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798C" w:rsidR="00620CA6" w:rsidP="00620CA6" w:rsidRDefault="00267F8A" w14:paraId="1C8AB2E1" w14:textId="08C1370E">
      <w:pPr>
        <w:spacing w:after="0" w:line="240" w:lineRule="auto"/>
        <w:jc w:val="center"/>
        <w:rPr>
          <w:ins w:author="Unknown" w:id="21"/>
          <w:rFonts w:eastAsia="Calibri" w:cs="Times New Roman"/>
          <w:b/>
        </w:rPr>
      </w:pPr>
      <w:del w:author="Unknown" w:id="22">
        <w:r w:rsidRPr="00AB2053">
          <w:rPr>
            <w:rFonts w:eastAsia="Calibri" w:cs="Times New Roman"/>
            <w:b/>
          </w:rPr>
          <w:delText>VIRGINIA: IN THE CIRCUIT</w:delText>
        </w:r>
      </w:del>
      <w:ins w:author="Unknown" w:id="23">
        <w:r w:rsidRPr="00E5798C" w:rsidR="00620CA6">
          <w:rPr>
            <w:rFonts w:eastAsia="Calibri" w:cs="Times New Roman"/>
            <w:b/>
          </w:rPr>
          <w:t>UNITED STATES DISTRICT</w:t>
        </w:r>
      </w:ins>
      <w:r w:rsidRPr="00CE7C0F" w:rsidR="00E5798C">
        <w:rPr>
          <w:rFonts w:eastAsia="Calibri" w:cs="Times New Roman"/>
          <w:b/>
          <w:szCs w:val="24"/>
        </w:rPr>
        <w:t xml:space="preserve"> COURT</w:t>
      </w:r>
    </w:p>
    <w:p w:rsidRPr="00CE7C0F" w:rsidR="00E5798C" w:rsidP="00CB4FDF" w:rsidRDefault="00620CA6" w14:paraId="7E8A97B9" w14:textId="7769CB28">
      <w:pPr>
        <w:spacing w:after="0" w:line="240" w:lineRule="auto"/>
        <w:jc w:val="center"/>
        <w:rPr>
          <w:rFonts w:eastAsia="Calibri" w:cs="Times New Roman"/>
          <w:b/>
          <w:szCs w:val="24"/>
        </w:rPr>
      </w:pPr>
      <w:ins w:author="Unknown" w:id="24">
        <w:r w:rsidRPr="00E5798C">
          <w:rPr>
            <w:rFonts w:eastAsia="Calibri" w:cs="Times New Roman"/>
            <w:b/>
          </w:rPr>
          <w:t>NORTHERN DISTRICT</w:t>
        </w:r>
      </w:ins>
      <w:r w:rsidRPr="00CE7C0F" w:rsidR="00E5798C">
        <w:rPr>
          <w:rFonts w:eastAsia="Calibri" w:cs="Times New Roman"/>
          <w:b/>
          <w:szCs w:val="24"/>
        </w:rPr>
        <w:t xml:space="preserve"> OF </w:t>
      </w:r>
      <w:del w:author="Unknown" w:id="25">
        <w:r w:rsidR="00B34034">
          <w:rPr>
            <w:rFonts w:eastAsia="Calibri" w:cs="Times New Roman"/>
            <w:b/>
          </w:rPr>
          <w:delText>ROCKBRIDGE</w:delText>
        </w:r>
        <w:r w:rsidR="009D0D11">
          <w:rPr>
            <w:rFonts w:eastAsia="Calibri" w:cs="Times New Roman"/>
            <w:b/>
          </w:rPr>
          <w:delText xml:space="preserve"> COUNTY</w:delText>
        </w:r>
      </w:del>
      <w:ins w:author="Unknown" w:id="26">
        <w:r w:rsidRPr="00E5798C">
          <w:rPr>
            <w:rFonts w:eastAsia="Calibri" w:cs="Times New Roman"/>
            <w:b/>
          </w:rPr>
          <w:t>OHIO</w:t>
        </w:r>
      </w:ins>
    </w:p>
    <w:p w:rsidRPr="00692A24" w:rsidR="00620CA6" w:rsidP="00620CA6" w:rsidRDefault="00620CA6" w14:paraId="0114F65F" w14:textId="77777777">
      <w:pPr>
        <w:spacing w:after="0" w:line="240" w:lineRule="auto"/>
        <w:jc w:val="center"/>
        <w:rPr>
          <w:ins w:author="Unknown" w:id="27"/>
          <w:rFonts w:eastAsia="Calibri" w:cs="Times New Roman"/>
          <w:b/>
        </w:rPr>
      </w:pPr>
      <w:ins w:author="Unknown" w:id="28">
        <w:r w:rsidRPr="00E5798C">
          <w:rPr>
            <w:rFonts w:eastAsia="Calibri" w:cs="Times New Roman"/>
            <w:b/>
          </w:rPr>
          <w:t>EASTERN DIVISION</w:t>
        </w:r>
      </w:ins>
    </w:p>
    <w:p w:rsidRPr="00CE7C0F" w:rsidR="00267F8A" w:rsidRDefault="00267F8A" w14:paraId="37166C33" w14:textId="77777777">
      <w:pPr>
        <w:spacing w:after="0" w:line="240" w:lineRule="auto"/>
        <w:jc w:val="center"/>
        <w:rPr>
          <w:rFonts w:eastAsia="Calibri" w:cs="Times New Roman"/>
          <w:b/>
          <w:szCs w:val="24"/>
        </w:rPr>
        <w:pPrChange w:author="Unknown" w:id="29">
          <w:pPr>
            <w:spacing w:after="0" w:line="240" w:lineRule="auto"/>
            <w:jc w:val="both"/>
          </w:pPr>
        </w:pPrChange>
      </w:pPr>
    </w:p>
    <w:tbl>
      <w:tblPr>
        <w:tblStyle w:val="TableGrid1"/>
        <w:tblW w:w="9706" w:type="dxa"/>
        <w:tblLook w:val="04A0" w:firstRow="1" w:lastRow="0" w:firstColumn="1" w:lastColumn="0" w:noHBand="0" w:noVBand="1"/>
        <w:tblPrChange w:author="Unknown" w:id="30">
          <w:tblPr>
            <w:tblStyle w:val="TableGrid1"/>
            <w:tblW w:w="10066" w:type="dxa"/>
            <w:tblLook w:val="04A0" w:firstRow="1" w:lastRow="0" w:firstColumn="1" w:lastColumn="0" w:noHBand="0" w:noVBand="1"/>
          </w:tblPr>
        </w:tblPrChange>
      </w:tblPr>
      <w:tblGrid>
        <w:gridCol w:w="4770"/>
        <w:gridCol w:w="596"/>
        <w:gridCol w:w="4340"/>
        <w:tblGridChange w:id="31">
          <w:tblGrid>
            <w:gridCol w:w="4770"/>
            <w:gridCol w:w="360"/>
            <w:gridCol w:w="236"/>
            <w:gridCol w:w="214"/>
            <w:gridCol w:w="4126"/>
            <w:gridCol w:w="360"/>
          </w:tblGrid>
        </w:tblGridChange>
      </w:tblGrid>
      <w:tr w:rsidRPr="009D3ED5" w:rsidR="00D03BB7" w:rsidTr="00DF408E" w14:paraId="45CA4990" w14:textId="77777777">
        <w:tc>
          <w:tcPr>
            <w:tcW w:w="4770" w:type="dxa"/>
            <w:tcBorders>
              <w:top w:val="nil"/>
              <w:left w:val="nil"/>
              <w:right w:val="nil"/>
            </w:tcBorders>
            <w:tcPrChange w:author="Unknown" w:id="32">
              <w:tcPr>
                <w:tcW w:w="5130" w:type="dxa"/>
                <w:gridSpan w:val="2"/>
                <w:tcBorders>
                  <w:top w:val="nil"/>
                  <w:left w:val="nil"/>
                  <w:right w:val="nil"/>
                </w:tcBorders>
              </w:tcPr>
            </w:tcPrChange>
          </w:tcPr>
          <w:p w:rsidRPr="00DF3141" w:rsidR="00267F8A" w:rsidP="00CB4FDF" w:rsidRDefault="00B34034" w14:paraId="5F77AFBB" w14:textId="30A3AAC7">
            <w:pPr>
              <w:spacing w:after="0" w:line="240" w:lineRule="auto"/>
              <w:rPr>
                <w:rFonts w:ascii="Times New Roman" w:hAnsi="Times New Roman"/>
                <w:sz w:val="24"/>
                <w:rPrChange w:author="Unknown" w:id="33">
                  <w:rPr>
                    <w:rFonts w:ascii="Times New Roman" w:hAnsi="Times New Roman"/>
                    <w:sz w:val="23"/>
                  </w:rPr>
                </w:rPrChange>
              </w:rPr>
            </w:pPr>
            <w:bookmarkStart w:name="_Hlk15549871" w:id="34"/>
            <w:del w:author="Unknown" w:id="35">
              <w:r>
                <w:rPr>
                  <w:rFonts w:ascii="Times New Roman" w:hAnsi="Times New Roman" w:eastAsia="Calibri" w:cs="Times New Roman"/>
                  <w:sz w:val="23"/>
                  <w:szCs w:val="23"/>
                </w:rPr>
                <w:delText>ROCKBRIDGE</w:delText>
              </w:r>
            </w:del>
            <w:ins w:author="Unknown" w:id="36">
              <w:r w:rsidR="00151B61">
                <w:rPr>
                  <w:rFonts w:ascii="Times New Roman" w:hAnsi="Times New Roman" w:eastAsia="Calibri" w:cs="Times New Roman"/>
                  <w:sz w:val="23"/>
                  <w:szCs w:val="23"/>
                </w:rPr>
                <w:t>HALIFAX</w:t>
              </w:r>
            </w:ins>
            <w:r w:rsidRPr="00DF3141" w:rsidR="009D0D11">
              <w:rPr>
                <w:sz w:val="24"/>
                <w:rPrChange w:author="Unknown" w:id="37">
                  <w:rPr>
                    <w:sz w:val="23"/>
                  </w:rPr>
                </w:rPrChange>
              </w:rPr>
              <w:t xml:space="preserve"> COUNTY</w:t>
            </w:r>
            <w:r w:rsidRPr="00DF3141" w:rsidR="00267F8A">
              <w:rPr>
                <w:sz w:val="24"/>
                <w:rPrChange w:author="Unknown" w:id="38">
                  <w:rPr>
                    <w:sz w:val="23"/>
                  </w:rPr>
                </w:rPrChange>
              </w:rPr>
              <w:t xml:space="preserve">, </w:t>
            </w:r>
            <w:r w:rsidRPr="00DF3141" w:rsidR="000D6DC8">
              <w:rPr>
                <w:sz w:val="24"/>
                <w:rPrChange w:author="Unknown" w:id="39">
                  <w:rPr>
                    <w:sz w:val="23"/>
                  </w:rPr>
                </w:rPrChange>
              </w:rPr>
              <w:t>VIRGINIA</w:t>
            </w:r>
          </w:p>
          <w:p w:rsidRPr="00DF3141" w:rsidR="00267F8A" w:rsidP="00CB4FDF" w:rsidRDefault="00267F8A" w14:paraId="0D9D8A27" w14:textId="77777777">
            <w:pPr>
              <w:spacing w:after="0" w:line="240" w:lineRule="auto"/>
              <w:rPr>
                <w:rFonts w:ascii="Times New Roman" w:hAnsi="Times New Roman"/>
                <w:b/>
                <w:sz w:val="24"/>
                <w:rPrChange w:author="Unknown" w:id="40">
                  <w:rPr>
                    <w:rFonts w:ascii="Times New Roman" w:hAnsi="Times New Roman"/>
                    <w:b/>
                    <w:sz w:val="23"/>
                  </w:rPr>
                </w:rPrChange>
              </w:rPr>
            </w:pPr>
          </w:p>
          <w:p w:rsidRPr="00DF3141" w:rsidR="00267F8A" w:rsidP="00CB4FDF" w:rsidRDefault="00267F8A" w14:paraId="6FC9BF40" w14:textId="77777777">
            <w:pPr>
              <w:spacing w:after="0" w:line="240" w:lineRule="auto"/>
              <w:ind w:left="1065"/>
              <w:rPr>
                <w:rFonts w:ascii="Times New Roman" w:hAnsi="Times New Roman"/>
                <w:sz w:val="24"/>
                <w:rPrChange w:author="Unknown" w:id="41">
                  <w:rPr>
                    <w:rFonts w:ascii="Times New Roman" w:hAnsi="Times New Roman"/>
                    <w:sz w:val="23"/>
                  </w:rPr>
                </w:rPrChange>
              </w:rPr>
            </w:pPr>
            <w:r w:rsidRPr="00DF3141">
              <w:rPr>
                <w:sz w:val="24"/>
                <w:rPrChange w:author="Unknown" w:id="42">
                  <w:rPr>
                    <w:sz w:val="23"/>
                  </w:rPr>
                </w:rPrChange>
              </w:rPr>
              <w:tab/>
              <w:t>Plaintiff,</w:t>
            </w:r>
          </w:p>
          <w:p w:rsidRPr="00DF3141" w:rsidR="00267F8A" w:rsidP="00CB4FDF" w:rsidRDefault="00267F8A" w14:paraId="29BAE639" w14:textId="77777777">
            <w:pPr>
              <w:spacing w:after="0" w:line="240" w:lineRule="auto"/>
              <w:rPr>
                <w:rFonts w:ascii="Times New Roman" w:hAnsi="Times New Roman"/>
                <w:sz w:val="24"/>
                <w:rPrChange w:author="Unknown" w:id="43">
                  <w:rPr>
                    <w:rFonts w:ascii="Times New Roman" w:hAnsi="Times New Roman"/>
                    <w:sz w:val="23"/>
                  </w:rPr>
                </w:rPrChange>
              </w:rPr>
            </w:pPr>
          </w:p>
          <w:p w:rsidRPr="00DF3141" w:rsidR="00267F8A" w:rsidP="00CB4FDF" w:rsidRDefault="00267F8A" w14:paraId="021EE8CF" w14:textId="77777777">
            <w:pPr>
              <w:spacing w:after="0" w:line="240" w:lineRule="auto"/>
              <w:rPr>
                <w:rFonts w:ascii="Times New Roman" w:hAnsi="Times New Roman"/>
                <w:sz w:val="24"/>
                <w:rPrChange w:author="Unknown" w:id="44">
                  <w:rPr>
                    <w:rFonts w:ascii="Times New Roman" w:hAnsi="Times New Roman"/>
                    <w:sz w:val="23"/>
                  </w:rPr>
                </w:rPrChange>
              </w:rPr>
            </w:pPr>
            <w:r w:rsidRPr="00DF3141">
              <w:rPr>
                <w:sz w:val="24"/>
                <w:rPrChange w:author="Unknown" w:id="45">
                  <w:rPr>
                    <w:sz w:val="23"/>
                  </w:rPr>
                </w:rPrChange>
              </w:rPr>
              <w:tab/>
              <w:t>v.</w:t>
            </w:r>
          </w:p>
          <w:p w:rsidRPr="00DF3141" w:rsidR="00267F8A" w:rsidP="00CB4FDF" w:rsidRDefault="00267F8A" w14:paraId="76D60757" w14:textId="77777777">
            <w:pPr>
              <w:spacing w:after="0" w:line="240" w:lineRule="auto"/>
              <w:rPr>
                <w:rFonts w:ascii="Times New Roman" w:hAnsi="Times New Roman"/>
                <w:sz w:val="24"/>
                <w:rPrChange w:author="Unknown" w:id="46">
                  <w:rPr>
                    <w:rFonts w:ascii="Times New Roman" w:hAnsi="Times New Roman"/>
                    <w:sz w:val="23"/>
                  </w:rPr>
                </w:rPrChange>
              </w:rPr>
            </w:pPr>
          </w:p>
          <w:p w:rsidRPr="00DF3141" w:rsidR="00F77F7E" w:rsidP="00CB4FDF" w:rsidRDefault="00CD0E65" w14:paraId="6F68A344" w14:textId="45F00558">
            <w:pPr>
              <w:spacing w:after="0" w:line="240" w:lineRule="auto"/>
              <w:rPr>
                <w:rFonts w:ascii="Times New Roman" w:hAnsi="Times New Roman"/>
                <w:sz w:val="24"/>
                <w:rPrChange w:author="Unknown" w:id="47">
                  <w:rPr>
                    <w:rFonts w:ascii="Times New Roman" w:hAnsi="Times New Roman"/>
                    <w:sz w:val="23"/>
                  </w:rPr>
                </w:rPrChange>
              </w:rPr>
            </w:pPr>
            <w:del w:author="Unknown" w:id="48">
              <w:r w:rsidRPr="008143FA">
                <w:rPr>
                  <w:rFonts w:ascii="Times New Roman" w:hAnsi="Times New Roman" w:eastAsia="Calibri" w:cs="Times New Roman"/>
                  <w:sz w:val="23"/>
                  <w:szCs w:val="23"/>
                </w:rPr>
                <w:delText xml:space="preserve">PURDUE PHARMA, L.P.; PURDUE PHARMA, INC.; THE PURDUE FREDERICK COMPANY, INC.; </w:delText>
              </w:r>
              <w:r w:rsidRPr="008143FA" w:rsidR="00EA23F7">
                <w:rPr>
                  <w:rFonts w:ascii="Times New Roman" w:hAnsi="Times New Roman" w:eastAsia="Calibri" w:cs="Times New Roman"/>
                  <w:sz w:val="23"/>
                  <w:szCs w:val="23"/>
                </w:rPr>
                <w:delText xml:space="preserve">RHODES PHARMACEUTICALS, L.P.; </w:delText>
              </w:r>
              <w:r w:rsidRPr="008143FA">
                <w:rPr>
                  <w:rFonts w:ascii="Times New Roman" w:hAnsi="Times New Roman" w:eastAsia="Calibri" w:cs="Times New Roman"/>
                  <w:sz w:val="23"/>
                  <w:szCs w:val="23"/>
                </w:rPr>
                <w:delText>ABBOTT LABORATORIES; ABBOTT LABORATORIES,</w:delText>
              </w:r>
            </w:del>
            <w:moveFromRangeStart w:author="Unknown" w:name="move21958119" w:id="49"/>
            <w:moveFrom w:author="Unknown" w:id="50">
              <w:r w:rsidRPr="00DF3141" w:rsidR="00AF6294">
                <w:rPr>
                  <w:sz w:val="24"/>
                  <w:rPrChange w:author="Unknown" w:id="51">
                    <w:rPr>
                      <w:sz w:val="23"/>
                    </w:rPr>
                  </w:rPrChange>
                </w:rPr>
                <w:t xml:space="preserve"> INC.</w:t>
              </w:r>
              <w:r w:rsidRPr="00DF3141" w:rsidR="00720776">
                <w:rPr>
                  <w:sz w:val="24"/>
                  <w:rPrChange w:author="Unknown" w:id="52">
                    <w:rPr>
                      <w:sz w:val="23"/>
                    </w:rPr>
                  </w:rPrChange>
                </w:rPr>
                <w:t xml:space="preserve">; </w:t>
              </w:r>
            </w:moveFrom>
            <w:moveFromRangeEnd w:id="49"/>
            <w:del w:author="Unknown" w:id="53">
              <w:r w:rsidRPr="008143FA" w:rsidR="008143FA">
                <w:rPr>
                  <w:rFonts w:ascii="Times New Roman" w:hAnsi="Times New Roman" w:eastAsia="Calibri" w:cs="Times New Roman"/>
                  <w:sz w:val="23"/>
                  <w:szCs w:val="23"/>
                </w:rPr>
                <w:delText xml:space="preserve">ABBVIE INC.; </w:delText>
              </w:r>
            </w:del>
            <w:r w:rsidRPr="00DF3141" w:rsidR="00CE74A8">
              <w:rPr>
                <w:sz w:val="24"/>
                <w:rPrChange w:author="Unknown" w:id="54">
                  <w:rPr>
                    <w:sz w:val="23"/>
                  </w:rPr>
                </w:rPrChange>
              </w:rPr>
              <w:t>MALLINCKRODT PLC; MALLINCKRODT LLC; SPECGX LLC</w:t>
            </w:r>
            <w:r w:rsidRPr="00725AC5" w:rsidR="00CE74A8">
              <w:rPr>
                <w:sz w:val="24"/>
                <w:rPrChange w:author="Unknown" w:id="55">
                  <w:rPr>
                    <w:sz w:val="23"/>
                  </w:rPr>
                </w:rPrChange>
              </w:rPr>
              <w:t xml:space="preserve">; </w:t>
            </w:r>
            <w:r w:rsidRPr="00DF3141" w:rsidR="00F477CF">
              <w:rPr>
                <w:sz w:val="24"/>
                <w:rPrChange w:author="Unknown" w:id="56">
                  <w:rPr>
                    <w:sz w:val="23"/>
                  </w:rPr>
                </w:rPrChange>
              </w:rPr>
              <w:t xml:space="preserve">ENDO HEALTH SOLUTIONS, INC; ENDO PHARMACEUTICALS, INC.; PAR PHARMACEUTICAL COMPANIES, INC.; PAR PHARMACEUTICAL, INC.; TEVA PHARMACEUTICALS USA, INC.; CEPHALON, INC.; BARR LABORATORIES, INC.; WATSON LABORATORIES, INC.; ACTAVIS PHARMA, INC.; ACTAVIS, LLC; </w:t>
            </w:r>
            <w:del w:author="Unknown" w:id="57">
              <w:r w:rsidRPr="008143FA">
                <w:rPr>
                  <w:rFonts w:ascii="Times New Roman" w:hAnsi="Times New Roman" w:eastAsia="Calibri" w:cs="Times New Roman"/>
                  <w:sz w:val="23"/>
                  <w:szCs w:val="23"/>
                </w:rPr>
                <w:delText xml:space="preserve">JANSSEN PHARMACEUTICALS, INC.; ORTHO-MCNEIL-JANSSEN PHARMACEUTICALS, INC.; JANSSEN PHARMACEUTICA, INC.; </w:delText>
              </w:r>
            </w:del>
            <w:r w:rsidRPr="00DF3141" w:rsidR="00F477CF">
              <w:rPr>
                <w:sz w:val="24"/>
                <w:rPrChange w:author="Unknown" w:id="58">
                  <w:rPr>
                    <w:sz w:val="23"/>
                  </w:rPr>
                </w:rPrChange>
              </w:rPr>
              <w:t xml:space="preserve">ALLERGAN PLC; ALLERGAN FINANCE, LLC; </w:t>
            </w:r>
            <w:del w:author="Unknown" w:id="59">
              <w:r w:rsidRPr="008143FA" w:rsidR="0004110E">
                <w:rPr>
                  <w:rFonts w:ascii="Times New Roman" w:hAnsi="Times New Roman" w:eastAsia="Calibri" w:cs="Times New Roman"/>
                  <w:sz w:val="23"/>
                  <w:szCs w:val="23"/>
                </w:rPr>
                <w:delText>INSYS</w:delText>
              </w:r>
              <w:r w:rsidRPr="008143FA" w:rsidR="00C31374">
                <w:rPr>
                  <w:rFonts w:ascii="Times New Roman" w:hAnsi="Times New Roman" w:eastAsia="Calibri" w:cs="Times New Roman"/>
                  <w:sz w:val="23"/>
                  <w:szCs w:val="23"/>
                </w:rPr>
                <w:delText xml:space="preserve"> </w:delText>
              </w:r>
              <w:r w:rsidRPr="008143FA" w:rsidR="0004110E">
                <w:rPr>
                  <w:rFonts w:ascii="Times New Roman" w:hAnsi="Times New Roman" w:eastAsia="Calibri" w:cs="Times New Roman"/>
                  <w:sz w:val="23"/>
                  <w:szCs w:val="23"/>
                </w:rPr>
                <w:delText xml:space="preserve">THERAPEUTICS, INC.; </w:delText>
              </w:r>
              <w:r w:rsidRPr="008143FA" w:rsidR="00D35E95">
                <w:rPr>
                  <w:rFonts w:ascii="Times New Roman" w:hAnsi="Times New Roman" w:eastAsia="Calibri" w:cs="Times New Roman"/>
                  <w:sz w:val="23"/>
                  <w:szCs w:val="23"/>
                </w:rPr>
                <w:delText>KVK-TECH, INC.; AMNEAL PHARMACEUTICALS LLC;</w:delText>
              </w:r>
              <w:r w:rsidRPr="008143FA" w:rsidR="0073392D">
                <w:rPr>
                  <w:rFonts w:ascii="Times New Roman" w:hAnsi="Times New Roman" w:eastAsia="Calibri" w:cs="Times New Roman"/>
                  <w:sz w:val="23"/>
                  <w:szCs w:val="23"/>
                </w:rPr>
                <w:delText xml:space="preserve"> </w:delText>
              </w:r>
              <w:r w:rsidRPr="008143FA" w:rsidR="00B663E6">
                <w:rPr>
                  <w:rFonts w:ascii="Times New Roman" w:hAnsi="Times New Roman" w:eastAsia="Calibri" w:cs="Times New Roman"/>
                  <w:sz w:val="23"/>
                  <w:szCs w:val="23"/>
                </w:rPr>
                <w:delText xml:space="preserve">IMPAX LABORATORIES, </w:delText>
              </w:r>
              <w:r w:rsidRPr="008143FA" w:rsidR="00AA4755">
                <w:rPr>
                  <w:rFonts w:ascii="Times New Roman" w:hAnsi="Times New Roman" w:eastAsia="Calibri" w:cs="Times New Roman"/>
                  <w:sz w:val="23"/>
                  <w:szCs w:val="23"/>
                </w:rPr>
                <w:delText>LLC</w:delText>
              </w:r>
              <w:r w:rsidRPr="008143FA" w:rsidR="00B663E6">
                <w:rPr>
                  <w:rFonts w:ascii="Times New Roman" w:hAnsi="Times New Roman" w:eastAsia="Calibri" w:cs="Times New Roman"/>
                  <w:sz w:val="23"/>
                  <w:szCs w:val="23"/>
                </w:rPr>
                <w:delText xml:space="preserve">; AMNEAL PHARMACEUTICALS, INC.; </w:delText>
              </w:r>
              <w:r w:rsidRPr="008143FA" w:rsidR="00D35E95">
                <w:rPr>
                  <w:rFonts w:ascii="Times New Roman" w:hAnsi="Times New Roman" w:eastAsia="Calibri" w:cs="Times New Roman"/>
                  <w:sz w:val="23"/>
                  <w:szCs w:val="23"/>
                </w:rPr>
                <w:delText xml:space="preserve">AMNEAL PHARMACEUTICALS OF NEW YORK, LLC; </w:delText>
              </w:r>
            </w:del>
            <w:r w:rsidRPr="00DF3141" w:rsidR="00F477CF">
              <w:rPr>
                <w:sz w:val="24"/>
                <w:rPrChange w:author="Unknown" w:id="60">
                  <w:rPr>
                    <w:sz w:val="23"/>
                  </w:rPr>
                </w:rPrChange>
              </w:rPr>
              <w:t>MYLAN PHARMACEUTICALS,</w:t>
            </w:r>
            <w:ins w:author="Unknown" w:id="61">
              <w:r w:rsidRPr="00F06A0E" w:rsidR="00F477CF">
                <w:rPr>
                  <w:rFonts w:ascii="Times New Roman" w:hAnsi="Times New Roman" w:eastAsia="Calibri" w:cs="Times New Roman"/>
                  <w:sz w:val="24"/>
                  <w:szCs w:val="24"/>
                </w:rPr>
                <w:t xml:space="preserve"> INC.; </w:t>
              </w:r>
              <w:r w:rsidRPr="00F06A0E" w:rsidR="0024382D">
                <w:rPr>
                  <w:rFonts w:ascii="Times New Roman" w:hAnsi="Times New Roman" w:eastAsia="Calibri" w:cs="Times New Roman"/>
                  <w:sz w:val="24"/>
                  <w:szCs w:val="24"/>
                </w:rPr>
                <w:t xml:space="preserve">MYLAN INSTITUTIONAL INC.; </w:t>
              </w:r>
              <w:r w:rsidRPr="00F06A0E" w:rsidR="00105C70">
                <w:rPr>
                  <w:rFonts w:ascii="Times New Roman" w:hAnsi="Times New Roman" w:eastAsia="Calibri" w:cs="Times New Roman"/>
                  <w:sz w:val="24"/>
                  <w:szCs w:val="24"/>
                </w:rPr>
                <w:t>INDIVIOR</w:t>
              </w:r>
            </w:ins>
            <w:r w:rsidRPr="00DF3141" w:rsidR="00105C70">
              <w:rPr>
                <w:sz w:val="24"/>
                <w:rPrChange w:author="Unknown" w:id="62">
                  <w:rPr>
                    <w:sz w:val="23"/>
                  </w:rPr>
                </w:rPrChange>
              </w:rPr>
              <w:t xml:space="preserve"> </w:t>
            </w:r>
            <w:r w:rsidRPr="00DF3141" w:rsidR="004623E0">
              <w:rPr>
                <w:sz w:val="24"/>
                <w:rPrChange w:author="Unknown" w:id="63">
                  <w:rPr>
                    <w:sz w:val="23"/>
                  </w:rPr>
                </w:rPrChange>
              </w:rPr>
              <w:t xml:space="preserve">INC.; </w:t>
            </w:r>
            <w:r w:rsidRPr="00DF3141" w:rsidR="00F477CF">
              <w:rPr>
                <w:sz w:val="24"/>
                <w:rPrChange w:author="Unknown" w:id="64">
                  <w:rPr>
                    <w:sz w:val="23"/>
                  </w:rPr>
                </w:rPrChange>
              </w:rPr>
              <w:t>MCKESSON CORPORATION; MCKESSON MEDICAL-SURGICAL INC.; CARDINAL HEALTH, INC.; AMERISOURCEBERGEN DRUG CORPORATION</w:t>
            </w:r>
            <w:r w:rsidRPr="00DF3141" w:rsidR="005711D0">
              <w:rPr>
                <w:sz w:val="24"/>
                <w:rPrChange w:author="Unknown" w:id="65">
                  <w:rPr>
                    <w:sz w:val="23"/>
                  </w:rPr>
                </w:rPrChange>
              </w:rPr>
              <w:t xml:space="preserve">; </w:t>
            </w:r>
            <w:r w:rsidRPr="00DF3141" w:rsidR="00F477CF">
              <w:rPr>
                <w:sz w:val="24"/>
                <w:rPrChange w:author="Unknown" w:id="66">
                  <w:rPr>
                    <w:sz w:val="23"/>
                  </w:rPr>
                </w:rPrChange>
              </w:rPr>
              <w:t xml:space="preserve">HENRY SCHEIN, INC.; GENERAL INJECTABLES &amp; VACCINES, INC.; INSOURCE, INC.; CVS HEALTH CORPORATION; CVS PHARMACY, INC.; CVS TN DISTRIBUTION, L.L.C.; </w:t>
            </w:r>
            <w:ins w:author="Unknown" w:id="67">
              <w:r w:rsidRPr="00F06A0E" w:rsidR="00387484">
                <w:rPr>
                  <w:rFonts w:ascii="Times New Roman" w:hAnsi="Times New Roman" w:eastAsia="Calibri" w:cs="Times New Roman"/>
                  <w:sz w:val="24"/>
                  <w:szCs w:val="24"/>
                </w:rPr>
                <w:t xml:space="preserve">VIRGINIA CVS PHARMACY, L.L.C.; </w:t>
              </w:r>
            </w:ins>
            <w:r w:rsidRPr="00DF3141" w:rsidR="00F477CF">
              <w:rPr>
                <w:sz w:val="24"/>
                <w:rPrChange w:author="Unknown" w:id="68">
                  <w:rPr>
                    <w:sz w:val="23"/>
                  </w:rPr>
                </w:rPrChange>
              </w:rPr>
              <w:t xml:space="preserve">WALGREENS BOOTS ALLIANCE, INC.; WALGREEN CO.; </w:t>
            </w:r>
            <w:ins w:author="Unknown" w:id="69">
              <w:r w:rsidRPr="00F06A0E" w:rsidR="00720776">
                <w:rPr>
                  <w:rFonts w:ascii="Times New Roman" w:hAnsi="Times New Roman" w:eastAsia="Calibri" w:cs="Times New Roman"/>
                  <w:sz w:val="24"/>
                  <w:szCs w:val="24"/>
                </w:rPr>
                <w:t>WALGREEN EASTERN CO.</w:t>
              </w:r>
              <w:r w:rsidRPr="00F06A0E" w:rsidR="00AF6294">
                <w:rPr>
                  <w:rFonts w:ascii="Times New Roman" w:hAnsi="Times New Roman" w:eastAsia="Calibri" w:cs="Times New Roman"/>
                  <w:sz w:val="24"/>
                  <w:szCs w:val="24"/>
                </w:rPr>
                <w:t>,</w:t>
              </w:r>
            </w:ins>
            <w:moveToRangeStart w:author="Unknown" w:name="move21958119" w:id="70"/>
            <w:moveTo w:author="Unknown" w:id="71">
              <w:r w:rsidRPr="00DF3141" w:rsidR="00AF6294">
                <w:rPr>
                  <w:sz w:val="24"/>
                  <w:rPrChange w:author="Unknown" w:id="72">
                    <w:rPr>
                      <w:sz w:val="23"/>
                    </w:rPr>
                  </w:rPrChange>
                </w:rPr>
                <w:t xml:space="preserve"> INC.</w:t>
              </w:r>
              <w:r w:rsidRPr="00DF3141" w:rsidR="00720776">
                <w:rPr>
                  <w:sz w:val="24"/>
                  <w:rPrChange w:author="Unknown" w:id="73">
                    <w:rPr>
                      <w:sz w:val="23"/>
                    </w:rPr>
                  </w:rPrChange>
                </w:rPr>
                <w:t xml:space="preserve">; </w:t>
              </w:r>
            </w:moveTo>
            <w:moveToRangeEnd w:id="70"/>
            <w:r w:rsidRPr="00DF3141" w:rsidR="00F477CF">
              <w:rPr>
                <w:sz w:val="24"/>
                <w:rPrChange w:author="Unknown" w:id="74">
                  <w:rPr>
                    <w:sz w:val="23"/>
                  </w:rPr>
                </w:rPrChange>
              </w:rPr>
              <w:t xml:space="preserve">EXPRESS SCRIPTS HOLDING COMPANY; EXPRESS SCRIPTS, INC; </w:t>
            </w:r>
            <w:ins w:author="Unknown" w:id="75">
              <w:r w:rsidRPr="00725AC5" w:rsidR="00EE6CC0">
                <w:rPr>
                  <w:rFonts w:ascii="Times New Roman" w:hAnsi="Times New Roman"/>
                  <w:sz w:val="24"/>
                </w:rPr>
                <w:t xml:space="preserve">EXPRESS SCRIPTS PHARMACY, INC.; </w:t>
              </w:r>
            </w:ins>
            <w:r w:rsidRPr="00DF3141" w:rsidR="00F477CF">
              <w:rPr>
                <w:caps/>
                <w:sz w:val="24"/>
                <w:rPrChange w:author="Unknown" w:id="76">
                  <w:rPr>
                    <w:caps/>
                    <w:sz w:val="23"/>
                  </w:rPr>
                </w:rPrChange>
              </w:rPr>
              <w:t xml:space="preserve">Caremark Rx, L.L.C.; CaremarkPCS Health, L.L.C.; Caremark, L.L.C.; </w:t>
            </w:r>
            <w:ins w:author="Unknown" w:id="77">
              <w:r w:rsidRPr="00725AC5" w:rsidR="00561E23">
                <w:rPr>
                  <w:rFonts w:ascii="Times New Roman" w:hAnsi="Times New Roman"/>
                  <w:caps/>
                  <w:sz w:val="24"/>
                </w:rPr>
                <w:t>CAREMARKPCS, L.L.C.;</w:t>
              </w:r>
            </w:ins>
            <w:r w:rsidRPr="00DF3141" w:rsidR="00F477CF">
              <w:rPr>
                <w:sz w:val="24"/>
                <w:rPrChange w:author="Unknown" w:id="78">
                  <w:rPr>
                    <w:sz w:val="23"/>
                  </w:rPr>
                </w:rPrChange>
              </w:rPr>
              <w:t xml:space="preserve">UNITEDHEALTH GROUP INCORPORATED; OPTUM, INC.; OPTUMRX, INC.; </w:t>
            </w:r>
            <w:del w:author="Unknown" w:id="79">
              <w:r w:rsidRPr="008143FA" w:rsidR="00267F8A">
                <w:rPr>
                  <w:rFonts w:ascii="Times New Roman" w:hAnsi="Times New Roman" w:cs="Times New Roman"/>
                  <w:sz w:val="23"/>
                  <w:szCs w:val="23"/>
                </w:rPr>
                <w:delText>and</w:delText>
              </w:r>
              <w:r w:rsidRPr="008143FA" w:rsidR="00267F8A">
                <w:rPr>
                  <w:rFonts w:ascii="Times New Roman" w:hAnsi="Times New Roman" w:eastAsia="Calibri" w:cs="Times New Roman"/>
                  <w:sz w:val="23"/>
                  <w:szCs w:val="23"/>
                </w:rPr>
                <w:delText xml:space="preserve"> </w:delText>
              </w:r>
              <w:r w:rsidRPr="008143FA">
                <w:rPr>
                  <w:rFonts w:ascii="Times New Roman" w:hAnsi="Times New Roman" w:eastAsia="Calibri" w:cs="Times New Roman"/>
                  <w:sz w:val="23"/>
                  <w:szCs w:val="23"/>
                </w:rPr>
                <w:delText>DOES 1-100,</w:delText>
              </w:r>
            </w:del>
            <w:ins w:author="Unknown" w:id="80">
              <w:r w:rsidRPr="00725AC5" w:rsidR="00F77F7E">
                <w:rPr>
                  <w:rFonts w:ascii="Times New Roman" w:hAnsi="Times New Roman"/>
                  <w:sz w:val="24"/>
                </w:rPr>
                <w:t xml:space="preserve">WALMART INC.; </w:t>
              </w:r>
            </w:ins>
          </w:p>
          <w:p w:rsidRPr="00725AC5" w:rsidR="00F477CF" w:rsidRDefault="00F77F7E" w14:paraId="54EA9033" w14:textId="65C043F6">
            <w:pPr>
              <w:spacing w:after="0" w:line="240" w:lineRule="auto"/>
              <w:rPr>
                <w:ins w:author="Unknown" w:id="81"/>
                <w:rFonts w:ascii="Times New Roman" w:hAnsi="Times New Roman"/>
                <w:sz w:val="24"/>
              </w:rPr>
            </w:pPr>
            <w:ins w:author="Unknown" w:id="82">
              <w:r w:rsidRPr="00725AC5">
                <w:rPr>
                  <w:rFonts w:ascii="Times New Roman" w:hAnsi="Times New Roman"/>
                  <w:sz w:val="24"/>
                </w:rPr>
                <w:t xml:space="preserve">ESI MAIL PHARMACY SERVICE, INC.; </w:t>
              </w:r>
              <w:r w:rsidRPr="00F06A0E" w:rsidR="00387484">
                <w:rPr>
                  <w:rFonts w:ascii="Times New Roman" w:hAnsi="Times New Roman" w:eastAsia="Calibri" w:cs="Times New Roman"/>
                  <w:sz w:val="24"/>
                  <w:szCs w:val="24"/>
                </w:rPr>
                <w:t>RITE AID CO</w:t>
              </w:r>
              <w:r w:rsidRPr="00F06A0E" w:rsidR="002B2726">
                <w:rPr>
                  <w:rFonts w:ascii="Times New Roman" w:hAnsi="Times New Roman" w:eastAsia="Calibri" w:cs="Times New Roman"/>
                  <w:sz w:val="24"/>
                  <w:szCs w:val="24"/>
                </w:rPr>
                <w:t>RP</w:t>
              </w:r>
              <w:r w:rsidRPr="00F06A0E" w:rsidR="00387484">
                <w:rPr>
                  <w:rFonts w:ascii="Times New Roman" w:hAnsi="Times New Roman" w:eastAsia="Calibri" w:cs="Times New Roman"/>
                  <w:sz w:val="24"/>
                  <w:szCs w:val="24"/>
                </w:rPr>
                <w:t xml:space="preserve">.; RITE AID OF VIRGINIA, INC.; </w:t>
              </w:r>
              <w:r w:rsidRPr="00F06A0E" w:rsidR="00AC2AFE">
                <w:rPr>
                  <w:rFonts w:ascii="Times New Roman" w:hAnsi="Times New Roman" w:eastAsia="Calibri" w:cs="Times New Roman"/>
                  <w:sz w:val="24"/>
                  <w:szCs w:val="24"/>
                </w:rPr>
                <w:t>RITE AID MID-ATLANTIC</w:t>
              </w:r>
              <w:r w:rsidRPr="00F06A0E" w:rsidR="000A1DE1">
                <w:rPr>
                  <w:rFonts w:ascii="Times New Roman" w:hAnsi="Times New Roman" w:eastAsia="Calibri" w:cs="Times New Roman"/>
                  <w:sz w:val="24"/>
                  <w:szCs w:val="24"/>
                </w:rPr>
                <w:t xml:space="preserve">; </w:t>
              </w:r>
              <w:r w:rsidRPr="00F06A0E" w:rsidR="00B54BF9">
                <w:rPr>
                  <w:rFonts w:ascii="Times New Roman" w:hAnsi="Times New Roman" w:eastAsia="Calibri" w:cs="Times New Roman"/>
                  <w:sz w:val="24"/>
                  <w:szCs w:val="24"/>
                </w:rPr>
                <w:t xml:space="preserve">RITE AID OF MARYLAND, INC.; </w:t>
              </w:r>
              <w:r w:rsidRPr="00F06A0E" w:rsidR="00803099">
                <w:rPr>
                  <w:rFonts w:ascii="Times New Roman" w:hAnsi="Times New Roman" w:eastAsia="Calibri" w:cs="Times New Roman"/>
                  <w:sz w:val="24"/>
                  <w:szCs w:val="24"/>
                </w:rPr>
                <w:t>ECKERD CORPORATION</w:t>
              </w:r>
              <w:r w:rsidRPr="00F06A0E" w:rsidR="00BF4ACF">
                <w:rPr>
                  <w:rFonts w:ascii="Times New Roman" w:hAnsi="Times New Roman" w:eastAsia="Calibri" w:cs="Times New Roman"/>
                  <w:sz w:val="24"/>
                  <w:szCs w:val="24"/>
                </w:rPr>
                <w:t>;</w:t>
              </w:r>
              <w:bookmarkStart w:name="_Hlk15481742" w:id="83"/>
              <w:r w:rsidRPr="00F06A0E" w:rsidR="00042391">
                <w:rPr>
                  <w:rFonts w:ascii="Times New Roman" w:hAnsi="Times New Roman" w:eastAsia="Calibri" w:cs="Times New Roman"/>
                  <w:sz w:val="24"/>
                  <w:szCs w:val="24"/>
                </w:rPr>
                <w:t xml:space="preserve"> </w:t>
              </w:r>
              <w:bookmarkEnd w:id="83"/>
              <w:r w:rsidRPr="00F06A0E" w:rsidR="00F477CF">
                <w:rPr>
                  <w:rFonts w:ascii="Times New Roman" w:hAnsi="Times New Roman" w:cs="Times New Roman"/>
                  <w:sz w:val="24"/>
                  <w:szCs w:val="24"/>
                </w:rPr>
                <w:t>and</w:t>
              </w:r>
              <w:r w:rsidRPr="00F06A0E" w:rsidR="00F477CF">
                <w:rPr>
                  <w:rFonts w:ascii="Times New Roman" w:hAnsi="Times New Roman" w:eastAsia="Calibri" w:cs="Times New Roman"/>
                  <w:sz w:val="24"/>
                  <w:szCs w:val="24"/>
                </w:rPr>
                <w:t xml:space="preserve"> DOES 1-100,</w:t>
              </w:r>
            </w:ins>
          </w:p>
          <w:p w:rsidRPr="00DF3141" w:rsidR="00F477CF" w:rsidRDefault="00F477CF" w14:paraId="45AADCFA" w14:textId="77777777">
            <w:pPr>
              <w:spacing w:after="0" w:line="240" w:lineRule="auto"/>
              <w:rPr>
                <w:rFonts w:ascii="Times New Roman" w:hAnsi="Times New Roman"/>
                <w:sz w:val="24"/>
                <w:rPrChange w:author="Unknown" w:id="84">
                  <w:rPr>
                    <w:rFonts w:ascii="Times New Roman" w:hAnsi="Times New Roman"/>
                    <w:sz w:val="23"/>
                  </w:rPr>
                </w:rPrChange>
              </w:rPr>
            </w:pPr>
          </w:p>
          <w:p w:rsidRPr="006518B5" w:rsidR="00267F8A" w:rsidRDefault="00F477CF" w14:paraId="2C73C153" w14:textId="023F9507">
            <w:pPr>
              <w:spacing w:after="0" w:line="240" w:lineRule="auto"/>
              <w:rPr>
                <w:ins w:author="Unknown" w:id="85"/>
                <w:rFonts w:ascii="Times New Roman" w:hAnsi="Times New Roman" w:eastAsia="Calibri" w:cs="Times New Roman"/>
                <w:sz w:val="24"/>
                <w:szCs w:val="24"/>
              </w:rPr>
            </w:pPr>
            <w:r w:rsidRPr="00DF3141">
              <w:rPr>
                <w:sz w:val="24"/>
                <w:rPrChange w:author="Unknown" w:id="86">
                  <w:rPr>
                    <w:sz w:val="23"/>
                  </w:rPr>
                </w:rPrChange>
              </w:rPr>
              <w:lastRenderedPageBreak/>
              <w:tab/>
              <w:t>Defendants.</w:t>
            </w:r>
          </w:p>
          <w:p w:rsidRPr="006518B5" w:rsidR="00267F8A" w:rsidRDefault="00267F8A" w14:paraId="6FCC5335" w14:textId="5C44D4CE">
            <w:pPr>
              <w:spacing w:after="0" w:line="240" w:lineRule="auto"/>
              <w:rPr>
                <w:rFonts w:ascii="Times New Roman" w:hAnsi="Times New Roman" w:eastAsia="Calibri" w:cs="Times New Roman"/>
                <w:sz w:val="24"/>
                <w:szCs w:val="24"/>
              </w:rPr>
              <w:pPrChange w:author="Unknown" w:id="87">
                <w:pPr>
                  <w:spacing w:after="0" w:line="240" w:lineRule="auto"/>
                  <w:ind w:left="1426"/>
                </w:pPr>
              </w:pPrChange>
            </w:pPr>
          </w:p>
        </w:tc>
        <w:tc>
          <w:tcPr>
            <w:tcW w:w="596" w:type="dxa"/>
            <w:tcBorders>
              <w:top w:val="nil"/>
              <w:left w:val="nil"/>
              <w:right w:val="single" w:color="auto" w:sz="4" w:space="0"/>
            </w:tcBorders>
            <w:tcPrChange w:author="Unknown" w:id="88">
              <w:tcPr>
                <w:tcW w:w="450" w:type="dxa"/>
                <w:gridSpan w:val="2"/>
                <w:tcBorders>
                  <w:top w:val="nil"/>
                  <w:left w:val="nil"/>
                  <w:right w:val="single" w:color="auto" w:sz="4" w:space="0"/>
                </w:tcBorders>
              </w:tcPr>
            </w:tcPrChange>
          </w:tcPr>
          <w:p w:rsidRPr="009D3ED5" w:rsidR="00267F8A" w:rsidRDefault="00267F8A" w14:paraId="0CA11217" w14:textId="77777777">
            <w:pPr>
              <w:spacing w:after="0" w:line="240" w:lineRule="auto"/>
              <w:jc w:val="both"/>
              <w:rPr>
                <w:rFonts w:ascii="Times New Roman" w:hAnsi="Times New Roman" w:eastAsia="Calibri" w:cs="Times New Roman"/>
                <w:sz w:val="24"/>
                <w:szCs w:val="24"/>
              </w:rPr>
            </w:pPr>
          </w:p>
        </w:tc>
        <w:tc>
          <w:tcPr>
            <w:tcW w:w="4340" w:type="dxa"/>
            <w:tcBorders>
              <w:top w:val="nil"/>
              <w:left w:val="single" w:color="auto" w:sz="4" w:space="0"/>
              <w:bottom w:val="nil"/>
              <w:right w:val="nil"/>
            </w:tcBorders>
            <w:tcPrChange w:author="Unknown" w:id="89">
              <w:tcPr>
                <w:tcW w:w="4486" w:type="dxa"/>
                <w:gridSpan w:val="2"/>
                <w:tcBorders>
                  <w:top w:val="nil"/>
                  <w:left w:val="single" w:color="auto" w:sz="4" w:space="0"/>
                  <w:bottom w:val="nil"/>
                  <w:right w:val="nil"/>
                </w:tcBorders>
              </w:tcPr>
            </w:tcPrChange>
          </w:tcPr>
          <w:p w:rsidRPr="009D3ED5" w:rsidR="00267F8A" w:rsidRDefault="00267F8A" w14:paraId="1A3FBD52" w14:textId="77777777">
            <w:pPr>
              <w:spacing w:after="0" w:line="240" w:lineRule="auto"/>
              <w:ind w:left="432"/>
              <w:jc w:val="both"/>
              <w:rPr>
                <w:rFonts w:ascii="Times New Roman" w:hAnsi="Times New Roman" w:eastAsia="Calibri" w:cs="Times New Roman"/>
                <w:b/>
                <w:sz w:val="24"/>
                <w:szCs w:val="24"/>
                <w:u w:val="single"/>
              </w:rPr>
            </w:pPr>
          </w:p>
          <w:p w:rsidRPr="009D3ED5" w:rsidR="00267F8A" w:rsidRDefault="00267F8A" w14:paraId="1A4EB8C6" w14:textId="77777777">
            <w:pPr>
              <w:spacing w:after="0" w:line="240" w:lineRule="auto"/>
              <w:ind w:left="432"/>
              <w:jc w:val="both"/>
              <w:rPr>
                <w:rFonts w:ascii="Times New Roman" w:hAnsi="Times New Roman" w:eastAsia="Calibri" w:cs="Times New Roman"/>
                <w:b/>
                <w:sz w:val="24"/>
                <w:szCs w:val="24"/>
                <w:u w:val="single"/>
              </w:rPr>
            </w:pPr>
          </w:p>
          <w:p w:rsidRPr="009D3ED5" w:rsidR="00267F8A" w:rsidRDefault="00267F8A" w14:paraId="5913506E" w14:textId="77777777">
            <w:pPr>
              <w:spacing w:after="0" w:line="240" w:lineRule="auto"/>
              <w:ind w:left="432"/>
              <w:jc w:val="both"/>
              <w:rPr>
                <w:rFonts w:ascii="Times New Roman" w:hAnsi="Times New Roman" w:eastAsia="Calibri" w:cs="Times New Roman"/>
                <w:b/>
                <w:sz w:val="24"/>
                <w:szCs w:val="24"/>
                <w:u w:val="single"/>
              </w:rPr>
            </w:pPr>
          </w:p>
          <w:p w:rsidRPr="009D3ED5" w:rsidR="00267F8A" w:rsidRDefault="00267F8A" w14:paraId="55017742" w14:textId="77777777">
            <w:pPr>
              <w:spacing w:after="0" w:line="240" w:lineRule="auto"/>
              <w:ind w:left="432"/>
              <w:jc w:val="both"/>
              <w:rPr>
                <w:rFonts w:ascii="Times New Roman" w:hAnsi="Times New Roman" w:eastAsia="Calibri" w:cs="Times New Roman"/>
                <w:b/>
                <w:sz w:val="24"/>
                <w:szCs w:val="24"/>
                <w:u w:val="single"/>
              </w:rPr>
            </w:pPr>
          </w:p>
          <w:p w:rsidRPr="009D3ED5" w:rsidR="00267F8A" w:rsidRDefault="00267F8A" w14:paraId="3448FD03" w14:textId="77777777">
            <w:pPr>
              <w:spacing w:after="0" w:line="240" w:lineRule="auto"/>
              <w:ind w:left="432"/>
              <w:jc w:val="both"/>
              <w:rPr>
                <w:rFonts w:ascii="Times New Roman" w:hAnsi="Times New Roman" w:eastAsia="Calibri" w:cs="Times New Roman"/>
                <w:b/>
                <w:sz w:val="24"/>
                <w:szCs w:val="24"/>
                <w:u w:val="single"/>
              </w:rPr>
            </w:pPr>
          </w:p>
          <w:p w:rsidRPr="009D3ED5" w:rsidR="00267F8A" w:rsidRDefault="00267F8A" w14:paraId="6F1F345A" w14:textId="77777777">
            <w:pPr>
              <w:spacing w:after="0" w:line="240" w:lineRule="auto"/>
              <w:ind w:left="432"/>
              <w:jc w:val="both"/>
              <w:rPr>
                <w:rFonts w:ascii="Times New Roman" w:hAnsi="Times New Roman" w:eastAsia="Calibri" w:cs="Times New Roman"/>
                <w:b/>
                <w:sz w:val="24"/>
                <w:szCs w:val="24"/>
                <w:u w:val="single"/>
              </w:rPr>
            </w:pPr>
          </w:p>
          <w:p w:rsidRPr="009D3ED5" w:rsidR="00267F8A" w:rsidRDefault="00267F8A" w14:paraId="1B285FDA" w14:textId="77777777">
            <w:pPr>
              <w:spacing w:after="0" w:line="240" w:lineRule="auto"/>
              <w:ind w:left="432"/>
              <w:jc w:val="both"/>
              <w:rPr>
                <w:rFonts w:ascii="Times New Roman" w:hAnsi="Times New Roman" w:eastAsia="Calibri" w:cs="Times New Roman"/>
                <w:b/>
                <w:sz w:val="24"/>
                <w:szCs w:val="24"/>
                <w:u w:val="single"/>
              </w:rPr>
            </w:pPr>
          </w:p>
          <w:p w:rsidRPr="009D3ED5" w:rsidR="00267F8A" w:rsidRDefault="00267F8A" w14:paraId="76F1EB1C" w14:textId="77777777">
            <w:pPr>
              <w:spacing w:after="0" w:line="240" w:lineRule="auto"/>
              <w:ind w:left="432"/>
              <w:jc w:val="both"/>
              <w:rPr>
                <w:rFonts w:ascii="Times New Roman" w:hAnsi="Times New Roman" w:eastAsia="Calibri" w:cs="Times New Roman"/>
                <w:b/>
                <w:sz w:val="24"/>
                <w:szCs w:val="24"/>
                <w:u w:val="single"/>
              </w:rPr>
            </w:pPr>
          </w:p>
          <w:p w:rsidRPr="00AB2053" w:rsidR="00267F8A" w:rsidP="0073392D" w:rsidRDefault="00267F8A" w14:paraId="2409D4E4" w14:textId="77777777">
            <w:pPr>
              <w:spacing w:after="0" w:line="240" w:lineRule="auto"/>
              <w:ind w:left="432"/>
              <w:jc w:val="both"/>
              <w:rPr>
                <w:del w:author="Unknown" w:id="90"/>
                <w:rFonts w:ascii="Times New Roman" w:hAnsi="Times New Roman" w:eastAsia="Calibri" w:cs="Times New Roman"/>
                <w:b/>
                <w:sz w:val="24"/>
                <w:szCs w:val="24"/>
                <w:u w:val="single"/>
              </w:rPr>
            </w:pPr>
          </w:p>
          <w:p w:rsidRPr="00AB2053" w:rsidR="00267F8A" w:rsidP="0073392D" w:rsidRDefault="00267F8A" w14:paraId="2838F317" w14:textId="77777777">
            <w:pPr>
              <w:spacing w:after="0" w:line="240" w:lineRule="auto"/>
              <w:ind w:left="432"/>
              <w:jc w:val="both"/>
              <w:rPr>
                <w:del w:author="Unknown" w:id="91"/>
                <w:rFonts w:ascii="Times New Roman" w:hAnsi="Times New Roman" w:eastAsia="Calibri" w:cs="Times New Roman"/>
                <w:b/>
                <w:sz w:val="24"/>
                <w:szCs w:val="24"/>
                <w:u w:val="single"/>
              </w:rPr>
            </w:pPr>
          </w:p>
          <w:p w:rsidRPr="00AB2053" w:rsidR="00267F8A" w:rsidP="0073392D" w:rsidRDefault="00267F8A" w14:paraId="2BD27F0A" w14:textId="77777777">
            <w:pPr>
              <w:spacing w:after="0" w:line="240" w:lineRule="auto"/>
              <w:ind w:left="432"/>
              <w:jc w:val="both"/>
              <w:rPr>
                <w:del w:author="Unknown" w:id="92"/>
                <w:rFonts w:ascii="Times New Roman" w:hAnsi="Times New Roman" w:eastAsia="Calibri" w:cs="Times New Roman"/>
                <w:b/>
                <w:sz w:val="24"/>
                <w:szCs w:val="24"/>
                <w:u w:val="single"/>
              </w:rPr>
            </w:pPr>
          </w:p>
          <w:p w:rsidRPr="00AB2053" w:rsidR="00267F8A" w:rsidP="0073392D" w:rsidRDefault="00267F8A" w14:paraId="456079A0" w14:textId="77777777">
            <w:pPr>
              <w:spacing w:after="0" w:line="240" w:lineRule="auto"/>
              <w:ind w:left="432"/>
              <w:jc w:val="both"/>
              <w:rPr>
                <w:del w:author="Unknown" w:id="93"/>
                <w:rFonts w:ascii="Times New Roman" w:hAnsi="Times New Roman" w:eastAsia="Calibri" w:cs="Times New Roman"/>
                <w:b/>
                <w:sz w:val="24"/>
                <w:szCs w:val="24"/>
                <w:u w:val="single"/>
              </w:rPr>
            </w:pPr>
          </w:p>
          <w:p w:rsidRPr="00DF408E" w:rsidR="00267F8A" w:rsidP="005819FB" w:rsidRDefault="00620CA6" w14:paraId="7C43C09C" w14:textId="66E7EFD2">
            <w:pPr>
              <w:spacing w:after="0" w:line="240" w:lineRule="auto"/>
              <w:ind w:left="432"/>
              <w:jc w:val="both"/>
              <w:rPr>
                <w:ins w:author="Unknown" w:id="94"/>
                <w:rFonts w:ascii="Times New Roman" w:hAnsi="Times New Roman"/>
                <w:b/>
                <w:sz w:val="24"/>
              </w:rPr>
            </w:pPr>
            <w:ins w:author="Unknown" w:id="95">
              <w:r>
                <w:rPr>
                  <w:rFonts w:ascii="Times New Roman" w:hAnsi="Times New Roman" w:eastAsia="Calibri" w:cs="Times New Roman"/>
                  <w:b/>
                  <w:sz w:val="24"/>
                  <w:szCs w:val="24"/>
                </w:rPr>
                <w:t xml:space="preserve">       </w:t>
              </w:r>
              <w:r w:rsidRPr="004F2387">
                <w:rPr>
                  <w:rFonts w:ascii="Times New Roman" w:hAnsi="Times New Roman" w:eastAsia="Calibri" w:cs="Times New Roman"/>
                  <w:b/>
                  <w:sz w:val="24"/>
                  <w:szCs w:val="24"/>
                </w:rPr>
                <w:t>MDL 2804</w:t>
              </w:r>
            </w:ins>
          </w:p>
          <w:p w:rsidRPr="00DF408E" w:rsidR="00267F8A" w:rsidRDefault="00267F8A" w14:paraId="4E411F73" w14:textId="77777777">
            <w:pPr>
              <w:spacing w:after="0" w:line="240" w:lineRule="auto"/>
              <w:ind w:left="432"/>
              <w:jc w:val="both"/>
              <w:rPr>
                <w:rFonts w:ascii="Times New Roman" w:hAnsi="Times New Roman"/>
                <w:b/>
                <w:sz w:val="24"/>
                <w:rPrChange w:author="Unknown" w:id="96">
                  <w:rPr>
                    <w:rFonts w:ascii="Times New Roman" w:hAnsi="Times New Roman"/>
                    <w:b/>
                    <w:sz w:val="24"/>
                    <w:u w:val="single"/>
                  </w:rPr>
                </w:rPrChange>
              </w:rPr>
            </w:pPr>
          </w:p>
          <w:p w:rsidRPr="00DF3141" w:rsidR="00E5798C" w:rsidRDefault="00E5798C" w14:paraId="600B3140" w14:textId="2126C48C">
            <w:pPr>
              <w:spacing w:after="0" w:line="240" w:lineRule="auto"/>
              <w:ind w:left="432"/>
              <w:jc w:val="both"/>
              <w:rPr>
                <w:rFonts w:ascii="Times New Roman" w:hAnsi="Times New Roman"/>
                <w:b/>
                <w:sz w:val="24"/>
                <w:rPrChange w:author="Unknown" w:id="97">
                  <w:rPr>
                    <w:rFonts w:ascii="Times New Roman" w:hAnsi="Times New Roman"/>
                    <w:sz w:val="24"/>
                  </w:rPr>
                </w:rPrChange>
              </w:rPr>
            </w:pPr>
            <w:r w:rsidRPr="00DF408E">
              <w:rPr>
                <w:rFonts w:ascii="Times New Roman" w:hAnsi="Times New Roman"/>
                <w:sz w:val="24"/>
              </w:rPr>
              <w:t xml:space="preserve">Case No. </w:t>
            </w:r>
            <w:del w:author="Unknown" w:id="98">
              <w:r w:rsidR="00B34034">
                <w:rPr>
                  <w:rFonts w:ascii="Times New Roman" w:hAnsi="Times New Roman" w:eastAsia="Calibri" w:cs="Times New Roman"/>
                  <w:sz w:val="24"/>
                  <w:szCs w:val="24"/>
                </w:rPr>
                <w:delText>CL19</w:delText>
              </w:r>
              <w:r w:rsidRPr="00AB2053" w:rsidR="00267F8A">
                <w:rPr>
                  <w:rFonts w:ascii="Times New Roman" w:hAnsi="Times New Roman" w:eastAsia="Calibri" w:cs="Times New Roman"/>
                  <w:sz w:val="24"/>
                  <w:szCs w:val="24"/>
                </w:rPr>
                <w:delText xml:space="preserve"> - __________</w:delText>
              </w:r>
            </w:del>
            <w:ins w:author="Unknown" w:id="99">
              <w:r w:rsidRPr="004F2387" w:rsidR="00620CA6">
                <w:rPr>
                  <w:rFonts w:ascii="Times New Roman" w:hAnsi="Times New Roman" w:eastAsia="Calibri" w:cs="Times New Roman"/>
                  <w:b/>
                  <w:sz w:val="24"/>
                  <w:szCs w:val="24"/>
                </w:rPr>
                <w:t>1:17-md-2804-DAP</w:t>
              </w:r>
            </w:ins>
          </w:p>
          <w:p w:rsidRPr="00DF3141" w:rsidR="00E5798C" w:rsidRDefault="00E5798C" w14:paraId="286D43DC" w14:textId="77777777">
            <w:pPr>
              <w:spacing w:after="0" w:line="240" w:lineRule="auto"/>
              <w:ind w:left="432"/>
              <w:jc w:val="both"/>
              <w:rPr>
                <w:rFonts w:ascii="Times New Roman" w:hAnsi="Times New Roman"/>
                <w:b/>
                <w:sz w:val="24"/>
                <w:rPrChange w:author="Unknown" w:id="100">
                  <w:rPr>
                    <w:rFonts w:ascii="Times New Roman" w:hAnsi="Times New Roman"/>
                    <w:sz w:val="24"/>
                  </w:rPr>
                </w:rPrChange>
              </w:rPr>
            </w:pPr>
          </w:p>
          <w:p w:rsidRPr="004F2387" w:rsidR="00620CA6" w:rsidP="00620CA6" w:rsidRDefault="00267F8A" w14:paraId="3C330528" w14:textId="674EE508">
            <w:pPr>
              <w:spacing w:after="0" w:line="240" w:lineRule="auto"/>
              <w:ind w:left="432"/>
              <w:jc w:val="both"/>
              <w:rPr>
                <w:ins w:author="Unknown" w:id="101"/>
                <w:rFonts w:ascii="Times New Roman" w:hAnsi="Times New Roman" w:eastAsia="Calibri" w:cs="Times New Roman"/>
                <w:b/>
                <w:sz w:val="24"/>
                <w:szCs w:val="24"/>
                <w:u w:val="single"/>
              </w:rPr>
            </w:pPr>
            <w:del w:author="Unknown" w:id="102">
              <w:r w:rsidRPr="00AB2053">
                <w:rPr>
                  <w:rFonts w:ascii="Times New Roman" w:hAnsi="Times New Roman" w:eastAsia="Calibri" w:cs="Times New Roman"/>
                  <w:sz w:val="24"/>
                  <w:szCs w:val="24"/>
                </w:rPr>
                <w:delText>Jury Trial Demanded</w:delText>
              </w:r>
            </w:del>
            <w:ins w:author="Unknown" w:id="103">
              <w:r w:rsidRPr="004F2387" w:rsidR="00620CA6">
                <w:rPr>
                  <w:rFonts w:ascii="Times New Roman" w:hAnsi="Times New Roman" w:eastAsia="Calibri" w:cs="Times New Roman"/>
                  <w:b/>
                  <w:sz w:val="24"/>
                  <w:szCs w:val="24"/>
                </w:rPr>
                <w:t>Member Case No.</w:t>
              </w:r>
              <w:r w:rsidR="00620CA6">
                <w:rPr>
                  <w:rFonts w:ascii="Times New Roman" w:hAnsi="Times New Roman" w:eastAsia="Calibri" w:cs="Times New Roman"/>
                  <w:b/>
                  <w:sz w:val="24"/>
                  <w:szCs w:val="24"/>
                </w:rPr>
                <w:t xml:space="preserve"> </w:t>
              </w:r>
              <w:r w:rsidRPr="00620CA6" w:rsidR="00620CA6">
                <w:rPr>
                  <w:rFonts w:ascii="Times New Roman" w:hAnsi="Times New Roman"/>
                  <w:b/>
                  <w:sz w:val="24"/>
                </w:rPr>
                <w:t>1:19-op-457</w:t>
              </w:r>
              <w:r w:rsidR="00187EAB">
                <w:rPr>
                  <w:rFonts w:ascii="Times New Roman" w:hAnsi="Times New Roman"/>
                  <w:b/>
                  <w:sz w:val="24"/>
                </w:rPr>
                <w:t>15</w:t>
              </w:r>
              <w:r w:rsidR="00620CA6">
                <w:rPr>
                  <w:rFonts w:ascii="Times New Roman" w:hAnsi="Times New Roman"/>
                  <w:b/>
                  <w:sz w:val="24"/>
                </w:rPr>
                <w:t>-</w:t>
              </w:r>
              <w:r w:rsidRPr="00E27AFD" w:rsidR="00620CA6">
                <w:rPr>
                  <w:rFonts w:ascii="Times New Roman" w:hAnsi="Times New Roman"/>
                  <w:b/>
                  <w:sz w:val="24"/>
                </w:rPr>
                <w:t>DAP</w:t>
              </w:r>
            </w:ins>
          </w:p>
          <w:p w:rsidRPr="004F2387" w:rsidR="00620CA6" w:rsidP="00620CA6" w:rsidRDefault="00620CA6" w14:paraId="0C59A8B3" w14:textId="77777777">
            <w:pPr>
              <w:spacing w:after="0" w:line="240" w:lineRule="auto"/>
              <w:ind w:left="432"/>
              <w:jc w:val="both"/>
              <w:rPr>
                <w:ins w:author="Unknown" w:id="104"/>
                <w:rFonts w:ascii="Times New Roman" w:hAnsi="Times New Roman" w:eastAsia="Calibri" w:cs="Times New Roman"/>
                <w:b/>
                <w:sz w:val="24"/>
                <w:szCs w:val="24"/>
              </w:rPr>
            </w:pPr>
            <w:ins w:author="Unknown" w:id="105">
              <w:r w:rsidRPr="004F2387">
                <w:rPr>
                  <w:rFonts w:ascii="Times New Roman" w:hAnsi="Times New Roman" w:eastAsia="Calibri" w:cs="Times New Roman"/>
                  <w:b/>
                  <w:sz w:val="24"/>
                  <w:szCs w:val="24"/>
                </w:rPr>
                <w:t>Judge Dan Aaron Polster</w:t>
              </w:r>
            </w:ins>
          </w:p>
          <w:p w:rsidRPr="004F2387" w:rsidR="00620CA6" w:rsidP="00620CA6" w:rsidRDefault="00620CA6" w14:paraId="66A99458" w14:textId="77777777">
            <w:pPr>
              <w:spacing w:after="0" w:line="240" w:lineRule="auto"/>
              <w:ind w:left="432"/>
              <w:jc w:val="both"/>
              <w:rPr>
                <w:ins w:author="Unknown" w:id="106"/>
                <w:rFonts w:ascii="Times New Roman" w:hAnsi="Times New Roman" w:eastAsia="Calibri" w:cs="Times New Roman"/>
                <w:b/>
                <w:sz w:val="24"/>
                <w:szCs w:val="24"/>
                <w:u w:val="single"/>
              </w:rPr>
            </w:pPr>
          </w:p>
          <w:p w:rsidRPr="004F2387" w:rsidR="00620CA6" w:rsidP="00620CA6" w:rsidRDefault="00620CA6" w14:paraId="12ACF273" w14:textId="77777777">
            <w:pPr>
              <w:spacing w:after="0" w:line="240" w:lineRule="auto"/>
              <w:ind w:left="432"/>
              <w:jc w:val="both"/>
              <w:rPr>
                <w:ins w:author="Unknown" w:id="107"/>
                <w:rFonts w:ascii="Times New Roman" w:hAnsi="Times New Roman" w:eastAsia="Calibri" w:cs="Times New Roman"/>
                <w:b/>
                <w:sz w:val="24"/>
                <w:szCs w:val="24"/>
                <w:u w:val="single"/>
              </w:rPr>
            </w:pPr>
          </w:p>
          <w:p w:rsidRPr="004F2387" w:rsidR="00620CA6" w:rsidP="00620CA6" w:rsidRDefault="00620CA6" w14:paraId="0FDDF0A2" w14:textId="77777777">
            <w:pPr>
              <w:spacing w:after="0" w:line="240" w:lineRule="auto"/>
              <w:ind w:left="432"/>
              <w:jc w:val="both"/>
              <w:rPr>
                <w:ins w:author="Unknown" w:id="108"/>
                <w:rFonts w:ascii="Times New Roman" w:hAnsi="Times New Roman" w:eastAsia="Calibri" w:cs="Times New Roman"/>
                <w:b/>
                <w:sz w:val="24"/>
                <w:szCs w:val="24"/>
                <w:u w:val="single"/>
              </w:rPr>
            </w:pPr>
          </w:p>
          <w:p w:rsidRPr="004F2387" w:rsidR="00620CA6" w:rsidP="00620CA6" w:rsidRDefault="00620CA6" w14:paraId="50653BEF" w14:textId="77777777">
            <w:pPr>
              <w:spacing w:after="0" w:line="240" w:lineRule="auto"/>
              <w:ind w:left="432"/>
              <w:jc w:val="both"/>
              <w:rPr>
                <w:ins w:author="Unknown" w:id="109"/>
                <w:rFonts w:ascii="Times New Roman" w:hAnsi="Times New Roman" w:cs="Times New Roman"/>
                <w:b/>
                <w:sz w:val="24"/>
                <w:szCs w:val="24"/>
              </w:rPr>
            </w:pPr>
            <w:ins w:author="Unknown" w:id="110">
              <w:r>
                <w:rPr>
                  <w:rFonts w:ascii="Times New Roman" w:hAnsi="Times New Roman" w:cs="Times New Roman"/>
                  <w:b/>
                  <w:sz w:val="24"/>
                  <w:szCs w:val="24"/>
                </w:rPr>
                <w:t xml:space="preserve">FIRST </w:t>
              </w:r>
              <w:r w:rsidRPr="004F2387">
                <w:rPr>
                  <w:rFonts w:ascii="Times New Roman" w:hAnsi="Times New Roman" w:cs="Times New Roman"/>
                  <w:b/>
                  <w:sz w:val="24"/>
                  <w:szCs w:val="24"/>
                </w:rPr>
                <w:t>AMENDED COMPLAINT</w:t>
              </w:r>
            </w:ins>
          </w:p>
          <w:p w:rsidRPr="004F2387" w:rsidR="00620CA6" w:rsidP="00620CA6" w:rsidRDefault="00620CA6" w14:paraId="56B92BCB" w14:textId="77777777">
            <w:pPr>
              <w:spacing w:after="0" w:line="240" w:lineRule="auto"/>
              <w:ind w:left="432"/>
              <w:jc w:val="both"/>
              <w:rPr>
                <w:ins w:author="Unknown" w:id="111"/>
                <w:rFonts w:ascii="Times New Roman" w:hAnsi="Times New Roman" w:eastAsia="Calibri" w:cs="Times New Roman"/>
                <w:b/>
                <w:sz w:val="24"/>
                <w:szCs w:val="24"/>
                <w:u w:val="single"/>
              </w:rPr>
            </w:pPr>
            <w:ins w:author="Unknown" w:id="112">
              <w:r w:rsidRPr="004F2387">
                <w:rPr>
                  <w:rFonts w:ascii="Times New Roman" w:hAnsi="Times New Roman" w:cs="Times New Roman"/>
                  <w:b/>
                  <w:sz w:val="24"/>
                  <w:szCs w:val="24"/>
                  <w:u w:val="single"/>
                </w:rPr>
                <w:t>AND JURY DEMAND</w:t>
              </w:r>
            </w:ins>
          </w:p>
          <w:p w:rsidRPr="00195794" w:rsidR="00267F8A" w:rsidRDefault="00267F8A" w14:paraId="1917EC20" w14:textId="7CCB4C8B">
            <w:pPr>
              <w:spacing w:after="0" w:line="240" w:lineRule="auto"/>
              <w:ind w:left="432"/>
              <w:jc w:val="both"/>
              <w:rPr>
                <w:rFonts w:ascii="Times New Roman" w:hAnsi="Times New Roman" w:eastAsia="Calibri" w:cs="Times New Roman"/>
                <w:sz w:val="24"/>
                <w:szCs w:val="24"/>
              </w:rPr>
            </w:pPr>
          </w:p>
        </w:tc>
      </w:tr>
    </w:tbl>
    <w:p w:rsidR="00000000" w:rsidRDefault="00000000" w14:paraId="7C74ED27" w14:textId="77777777">
      <w:pPr>
        <w:spacing w:after="160" w:line="259" w:lineRule="auto"/>
        <w:jc w:val="both"/>
        <w:rPr>
          <w:b/>
          <w:caps/>
          <w:rPrChange w:author="Unknown" w:id="113">
            <w:rPr>
              <w:b w:val="0"/>
              <w:caps w:val="0"/>
            </w:rPr>
          </w:rPrChange>
        </w:rPr>
        <w:sectPr w:rsidR="00000000" w:rsidSect="00DF3141">
          <w:headerReference w:type="default" r:id="rId14"/>
          <w:footerReference w:type="default" r:id="rId15"/>
          <w:footerReference w:type="first" r:id="rId16"/>
          <w:type w:val="continuous"/>
          <w:pgSz w:w="12260" w:h="15860"/>
          <w:pgMar w:top="1440" w:right="1440" w:bottom="990" w:left="1440" w:header="0" w:footer="133" w:gutter="0"/>
          <w:pgNumType w:fmt="lowerRoman" w:start="1"/>
          <w:cols w:space="720"/>
          <w:titlePg/>
          <w:docGrid w:linePitch="326"/>
          <w:sectPrChange w:author="Unknown" w:id="115">
            <w:sectPr w:rsidR="00000000" w:rsidSect="00DF3141">
              <w:pgMar w:top="1440" w:right="1440" w:bottom="540" w:left="1440" w:header="0" w:footer="133" w:gutter="0"/>
            </w:sectPr>
          </w:sectPrChange>
        </w:sectPr>
        <w:pPrChange w:author="Unknown" w:id="116">
          <w:pPr>
            <w:pStyle w:val="TOC1"/>
            <w:tabs>
              <w:tab w:val="left" w:pos="720"/>
              <w:tab w:val="right" w:leader="dot" w:pos="9370"/>
            </w:tabs>
            <w:spacing w:before="0" w:after="0" w:line="480" w:lineRule="auto"/>
            <w:jc w:val="both"/>
          </w:pPr>
        </w:pPrChange>
      </w:pPr>
    </w:p>
    <w:p w:rsidRPr="006518B5" w:rsidR="00267F8A" w:rsidRDefault="00267F8A" w14:paraId="2CBAFB30" w14:textId="58B54A42">
      <w:pPr>
        <w:spacing w:after="0" w:line="480" w:lineRule="auto"/>
        <w:jc w:val="center"/>
        <w:rPr>
          <w:rFonts w:eastAsia="Calibri" w:cs="Times New Roman"/>
          <w:b/>
          <w:szCs w:val="24"/>
        </w:rPr>
      </w:pPr>
      <w:r w:rsidRPr="006518B5">
        <w:rPr>
          <w:rFonts w:eastAsia="Calibri" w:cs="Times New Roman"/>
          <w:b/>
          <w:szCs w:val="24"/>
        </w:rPr>
        <w:lastRenderedPageBreak/>
        <w:t xml:space="preserve">PLAINTIFF’S </w:t>
      </w:r>
      <w:del w:author="Unknown" w:id="117">
        <w:r w:rsidRPr="00AB2053" w:rsidR="005304F5">
          <w:rPr>
            <w:rFonts w:eastAsia="Calibri" w:cs="Times New Roman"/>
            <w:b/>
            <w:szCs w:val="24"/>
          </w:rPr>
          <w:delText>ORIGINAL</w:delText>
        </w:r>
      </w:del>
      <w:ins w:author="Unknown" w:id="118">
        <w:r w:rsidR="0081220A">
          <w:rPr>
            <w:rFonts w:eastAsia="Calibri" w:cs="Times New Roman"/>
            <w:b/>
            <w:szCs w:val="24"/>
          </w:rPr>
          <w:t>FIRST AMENDED</w:t>
        </w:r>
      </w:ins>
      <w:r w:rsidRPr="006518B5" w:rsidR="0081220A">
        <w:rPr>
          <w:rFonts w:eastAsia="Calibri" w:cs="Times New Roman"/>
          <w:b/>
          <w:szCs w:val="24"/>
        </w:rPr>
        <w:t xml:space="preserve"> </w:t>
      </w:r>
      <w:r w:rsidRPr="006518B5">
        <w:rPr>
          <w:rFonts w:eastAsia="Calibri" w:cs="Times New Roman"/>
          <w:b/>
          <w:szCs w:val="24"/>
        </w:rPr>
        <w:t>COMPLAINT</w:t>
      </w:r>
    </w:p>
    <w:p w:rsidRPr="00435C85" w:rsidR="00267F8A" w:rsidRDefault="00267F8A" w14:paraId="1C432A65" w14:textId="22BD848A">
      <w:pPr>
        <w:spacing w:after="0" w:line="480" w:lineRule="auto"/>
        <w:ind w:firstLine="720"/>
        <w:jc w:val="both"/>
        <w:rPr>
          <w:rFonts w:eastAsia="Calibri" w:cs="Times New Roman"/>
          <w:szCs w:val="24"/>
        </w:rPr>
      </w:pPr>
      <w:bookmarkStart w:name="_Hlk15569751" w:id="119"/>
      <w:r w:rsidRPr="006518B5">
        <w:rPr>
          <w:rFonts w:eastAsia="Calibri" w:cs="Times New Roman"/>
          <w:szCs w:val="24"/>
        </w:rPr>
        <w:t xml:space="preserve">Plaintiff, </w:t>
      </w:r>
      <w:del w:author="Unknown" w:id="120">
        <w:r w:rsidR="00B34034">
          <w:rPr>
            <w:rFonts w:eastAsia="Calibri" w:cs="Times New Roman"/>
            <w:szCs w:val="24"/>
          </w:rPr>
          <w:delText>Rockbridge</w:delText>
        </w:r>
      </w:del>
      <w:ins w:author="Unknown" w:id="121">
        <w:r w:rsidR="00151B61">
          <w:rPr>
            <w:rFonts w:eastAsia="Calibri" w:cs="Times New Roman"/>
            <w:szCs w:val="24"/>
          </w:rPr>
          <w:t>Halifax</w:t>
        </w:r>
      </w:ins>
      <w:r w:rsidRPr="00CE7C0F">
        <w:rPr>
          <w:rFonts w:eastAsia="Calibri" w:cs="Times New Roman"/>
          <w:szCs w:val="24"/>
        </w:rPr>
        <w:t xml:space="preserve"> County, Virginia</w:t>
      </w:r>
      <w:r w:rsidR="00DF3141">
        <w:rPr>
          <w:rFonts w:eastAsia="Calibri" w:cs="Times New Roman"/>
          <w:szCs w:val="24"/>
        </w:rPr>
        <w:t>,</w:t>
      </w:r>
      <w:r w:rsidRPr="00CE7C0F">
        <w:rPr>
          <w:rFonts w:eastAsia="Calibri" w:cs="Times New Roman"/>
          <w:szCs w:val="24"/>
        </w:rPr>
        <w:t xml:space="preserve"> by and through the undersigned attorneys,</w:t>
      </w:r>
      <w:r w:rsidRPr="00692A24">
        <w:rPr>
          <w:rFonts w:eastAsia="Calibri" w:cs="Times New Roman"/>
        </w:rPr>
        <w:t xml:space="preserve"> (hereinafter </w:t>
      </w:r>
      <w:r w:rsidRPr="00692A24">
        <w:rPr>
          <w:rFonts w:cs="Times New Roman"/>
        </w:rPr>
        <w:t>“</w:t>
      </w:r>
      <w:r w:rsidRPr="008E7B85">
        <w:rPr>
          <w:rFonts w:cs="Times New Roman"/>
        </w:rPr>
        <w:t xml:space="preserve">Plaintiff,” </w:t>
      </w:r>
      <w:r>
        <w:rPr>
          <w:rFonts w:cs="Times New Roman"/>
        </w:rPr>
        <w:t>“</w:t>
      </w:r>
      <w:del w:author="Unknown" w:id="122">
        <w:r w:rsidR="00B34034">
          <w:rPr>
            <w:rFonts w:cs="Times New Roman"/>
            <w:szCs w:val="24"/>
          </w:rPr>
          <w:delText>Rockbridge</w:delText>
        </w:r>
      </w:del>
      <w:ins w:author="Unknown" w:id="123">
        <w:r w:rsidR="00151B61">
          <w:rPr>
            <w:rFonts w:cs="Times New Roman"/>
            <w:szCs w:val="24"/>
          </w:rPr>
          <w:t>Halifax</w:t>
        </w:r>
      </w:ins>
      <w:r w:rsidR="009D0D11">
        <w:rPr>
          <w:rFonts w:cs="Times New Roman"/>
          <w:szCs w:val="24"/>
        </w:rPr>
        <w:t xml:space="preserve"> </w:t>
      </w:r>
      <w:r>
        <w:rPr>
          <w:rFonts w:cs="Times New Roman"/>
        </w:rPr>
        <w:t>County,”</w:t>
      </w:r>
      <w:r w:rsidR="00DF3141">
        <w:rPr>
          <w:rFonts w:cs="Times New Roman"/>
        </w:rPr>
        <w:t xml:space="preserve"> </w:t>
      </w:r>
      <w:ins w:author="Unknown" w:id="124">
        <w:r w:rsidRPr="004B2F9A">
          <w:rPr>
            <w:rFonts w:cs="Times New Roman"/>
          </w:rPr>
          <w:t>“</w:t>
        </w:r>
        <w:r w:rsidR="0075639A">
          <w:rPr>
            <w:rFonts w:cs="Times New Roman"/>
            <w:szCs w:val="24"/>
          </w:rPr>
          <w:t>Halifax</w:t>
        </w:r>
        <w:r w:rsidR="0068691D">
          <w:rPr>
            <w:rFonts w:cs="Times New Roman"/>
            <w:szCs w:val="24"/>
          </w:rPr>
          <w:t>”</w:t>
        </w:r>
        <w:r w:rsidR="003B6A87">
          <w:rPr>
            <w:rFonts w:cs="Times New Roman"/>
            <w:szCs w:val="24"/>
          </w:rPr>
          <w:t xml:space="preserve"> </w:t>
        </w:r>
      </w:ins>
      <w:r w:rsidRPr="00AB2053" w:rsidR="0048340A">
        <w:rPr>
          <w:rFonts w:cs="Times New Roman"/>
          <w:szCs w:val="24"/>
        </w:rPr>
        <w:t xml:space="preserve">or </w:t>
      </w:r>
      <w:r w:rsidRPr="00AB2053" w:rsidR="00C13094">
        <w:rPr>
          <w:rFonts w:cs="Times New Roman"/>
          <w:szCs w:val="24"/>
        </w:rPr>
        <w:t>“</w:t>
      </w:r>
      <w:r w:rsidR="00C00055">
        <w:rPr>
          <w:rFonts w:cs="Times New Roman"/>
          <w:szCs w:val="24"/>
        </w:rPr>
        <w:t>County</w:t>
      </w:r>
      <w:r w:rsidR="00DF3141">
        <w:rPr>
          <w:rFonts w:cs="Times New Roman"/>
        </w:rPr>
        <w:t>”</w:t>
      </w:r>
      <w:r w:rsidRPr="004B2F9A">
        <w:rPr>
          <w:rFonts w:eastAsia="Calibri" w:cs="Times New Roman"/>
        </w:rPr>
        <w:t>)</w:t>
      </w:r>
      <w:r w:rsidRPr="00CE7C0F">
        <w:rPr>
          <w:rFonts w:eastAsia="Calibri" w:cs="Times New Roman"/>
          <w:szCs w:val="24"/>
        </w:rPr>
        <w:t xml:space="preserve"> against Defendants:</w:t>
      </w:r>
      <w:del w:author="Unknown" w:id="125">
        <w:r w:rsidRPr="00AB2053" w:rsidR="00411EF1">
          <w:rPr>
            <w:rFonts w:eastAsia="Calibri" w:cs="Times New Roman"/>
            <w:szCs w:val="24"/>
          </w:rPr>
          <w:delText xml:space="preserve"> </w:delText>
        </w:r>
        <w:r w:rsidRPr="00AB2053" w:rsidR="005304F5">
          <w:rPr>
            <w:rFonts w:eastAsia="Calibri" w:cs="Times New Roman"/>
            <w:szCs w:val="24"/>
          </w:rPr>
          <w:delText xml:space="preserve">Purdue Pharma, L.P.; Purdue Pharma, Inc.; </w:delText>
        </w:r>
        <w:r w:rsidRPr="00AB2053" w:rsidR="00977648">
          <w:rPr>
            <w:rFonts w:eastAsia="Calibri" w:cs="Times New Roman"/>
            <w:szCs w:val="24"/>
          </w:rPr>
          <w:delText>T</w:delText>
        </w:r>
        <w:r w:rsidRPr="00AB2053" w:rsidR="005304F5">
          <w:rPr>
            <w:rFonts w:eastAsia="Calibri" w:cs="Times New Roman"/>
            <w:szCs w:val="24"/>
          </w:rPr>
          <w:delText xml:space="preserve">he Purdue Frederick Company, Inc.; </w:delText>
        </w:r>
        <w:r w:rsidR="00EA23F7">
          <w:rPr>
            <w:rFonts w:eastAsia="Calibri" w:cs="Times New Roman"/>
            <w:szCs w:val="24"/>
          </w:rPr>
          <w:delText>Rhodes Pharmaceuticals, L.P.</w:delText>
        </w:r>
        <w:r w:rsidR="005C1EEF">
          <w:rPr>
            <w:rFonts w:eastAsia="Calibri" w:cs="Times New Roman"/>
            <w:szCs w:val="24"/>
          </w:rPr>
          <w:delText xml:space="preserve">; </w:delText>
        </w:r>
        <w:r w:rsidRPr="00AB2053" w:rsidR="00E37FA1">
          <w:rPr>
            <w:rFonts w:eastAsia="Calibri" w:cs="Times New Roman"/>
            <w:szCs w:val="24"/>
          </w:rPr>
          <w:delText>Abbott Laboratories</w:delText>
        </w:r>
        <w:r w:rsidRPr="00AB2053" w:rsidR="005C4CE2">
          <w:rPr>
            <w:rFonts w:eastAsia="Calibri" w:cs="Times New Roman"/>
            <w:szCs w:val="24"/>
          </w:rPr>
          <w:delText xml:space="preserve">; </w:delText>
        </w:r>
        <w:r w:rsidRPr="00AB2053" w:rsidR="00E37FA1">
          <w:rPr>
            <w:rFonts w:eastAsia="Calibri" w:cs="Times New Roman"/>
            <w:szCs w:val="24"/>
          </w:rPr>
          <w:delText>Abbott Laboratories, Inc.</w:delText>
        </w:r>
        <w:r w:rsidRPr="00AB2053" w:rsidR="005C4CE2">
          <w:rPr>
            <w:rFonts w:eastAsia="Calibri" w:cs="Times New Roman"/>
            <w:szCs w:val="24"/>
          </w:rPr>
          <w:delText xml:space="preserve">; </w:delText>
        </w:r>
        <w:r w:rsidR="008143FA">
          <w:rPr>
            <w:rFonts w:eastAsia="Calibri" w:cs="Times New Roman"/>
            <w:szCs w:val="24"/>
          </w:rPr>
          <w:delText>AbbVie Inc.;</w:delText>
        </w:r>
      </w:del>
      <w:r w:rsidRPr="00CE7C0F">
        <w:rPr>
          <w:rFonts w:eastAsia="Calibri" w:cs="Times New Roman"/>
          <w:szCs w:val="24"/>
        </w:rPr>
        <w:t xml:space="preserve"> </w:t>
      </w:r>
      <w:r w:rsidRPr="00CE7C0F" w:rsidR="00CE74A8">
        <w:rPr>
          <w:rFonts w:eastAsia="Calibri" w:cs="Times New Roman"/>
          <w:szCs w:val="24"/>
        </w:rPr>
        <w:t xml:space="preserve">Mallinckrodt PLC; Mallinckrodt LLC; SpecGx LLC; </w:t>
      </w:r>
      <w:r w:rsidRPr="00CE7C0F">
        <w:rPr>
          <w:rFonts w:eastAsia="Calibri" w:cs="Times New Roman"/>
          <w:szCs w:val="24"/>
        </w:rPr>
        <w:t>Endo Health Solutions, Inc.; Endo Pharmaceuticals, Inc.;</w:t>
      </w:r>
      <w:r w:rsidRPr="00DF3141">
        <w:rPr>
          <w:b/>
          <w:rPrChange w:author="Unknown" w:id="126">
            <w:rPr/>
          </w:rPrChange>
        </w:rPr>
        <w:t xml:space="preserve"> </w:t>
      </w:r>
      <w:r w:rsidRPr="00CE7C0F" w:rsidR="000E6A86">
        <w:rPr>
          <w:rFonts w:eastAsia="Calibri" w:cs="Times New Roman"/>
          <w:szCs w:val="24"/>
        </w:rPr>
        <w:t>Par Pharmaceutical Companies, Inc.; Par Pharmaceuticals, Inc.;</w:t>
      </w:r>
      <w:r w:rsidRPr="00567DF6" w:rsidR="000E6A86">
        <w:rPr>
          <w:rFonts w:eastAsia="Calibri" w:cs="Times New Roman"/>
          <w:b/>
          <w:szCs w:val="24"/>
        </w:rPr>
        <w:t xml:space="preserve"> </w:t>
      </w:r>
      <w:r w:rsidRPr="00567DF6">
        <w:rPr>
          <w:rFonts w:eastAsia="Calibri" w:cs="Times New Roman"/>
          <w:szCs w:val="24"/>
        </w:rPr>
        <w:t>Teva Pharmaceuticals USA, Inc.;</w:t>
      </w:r>
      <w:r w:rsidRPr="00567DF6" w:rsidR="003B3506">
        <w:rPr>
          <w:rFonts w:eastAsia="Calibri" w:cs="Times New Roman"/>
          <w:szCs w:val="24"/>
        </w:rPr>
        <w:t xml:space="preserve"> Cephalon, Inc.;</w:t>
      </w:r>
      <w:r w:rsidRPr="00567DF6">
        <w:rPr>
          <w:rFonts w:eastAsia="Calibri" w:cs="Times New Roman"/>
          <w:szCs w:val="24"/>
        </w:rPr>
        <w:t xml:space="preserve"> Barr Laboratories, Inc.; </w:t>
      </w:r>
      <w:r w:rsidRPr="00567DF6" w:rsidR="009F407D">
        <w:rPr>
          <w:rFonts w:eastAsia="Calibri" w:cs="Times New Roman"/>
          <w:szCs w:val="24"/>
        </w:rPr>
        <w:t xml:space="preserve">Watson Laboratories, Inc.; Actavis Pharma, Inc.; Actavis, LLC; </w:t>
      </w:r>
      <w:del w:author="Unknown" w:id="127">
        <w:r w:rsidRPr="00AB2053" w:rsidR="00ED347F">
          <w:rPr>
            <w:rFonts w:eastAsia="Calibri" w:cs="Times New Roman"/>
            <w:szCs w:val="24"/>
          </w:rPr>
          <w:delText>Janssen Pharmaceuticals, Inc.</w:delText>
        </w:r>
        <w:r w:rsidRPr="00AB2053" w:rsidR="00977648">
          <w:rPr>
            <w:rFonts w:eastAsia="Calibri" w:cs="Times New Roman"/>
            <w:szCs w:val="24"/>
          </w:rPr>
          <w:delText>;</w:delText>
        </w:r>
        <w:r w:rsidR="0073392D">
          <w:rPr>
            <w:rFonts w:eastAsia="Calibri" w:cs="Times New Roman"/>
            <w:szCs w:val="24"/>
          </w:rPr>
          <w:delText xml:space="preserve"> </w:delText>
        </w:r>
        <w:r w:rsidRPr="00AB2053" w:rsidR="00ED347F">
          <w:rPr>
            <w:rFonts w:eastAsia="Calibri" w:cs="Times New Roman"/>
            <w:szCs w:val="24"/>
          </w:rPr>
          <w:delText>Ortho-McNeil-Jan</w:delText>
        </w:r>
        <w:r w:rsidRPr="00AB2053" w:rsidR="001C7D2F">
          <w:rPr>
            <w:rFonts w:eastAsia="Calibri" w:cs="Times New Roman"/>
            <w:szCs w:val="24"/>
          </w:rPr>
          <w:delText>ssen Pharmaceuticals, Inc.</w:delText>
        </w:r>
        <w:r w:rsidRPr="00AB2053" w:rsidR="00977648">
          <w:rPr>
            <w:rFonts w:eastAsia="Calibri" w:cs="Times New Roman"/>
            <w:szCs w:val="24"/>
          </w:rPr>
          <w:delText>;</w:delText>
        </w:r>
        <w:r w:rsidRPr="00AB2053" w:rsidR="001C7D2F">
          <w:rPr>
            <w:rFonts w:eastAsia="Calibri" w:cs="Times New Roman"/>
            <w:szCs w:val="24"/>
          </w:rPr>
          <w:delText xml:space="preserve"> Janssen Pharmaceutica, Inc.</w:delText>
        </w:r>
        <w:r w:rsidRPr="00AB2053" w:rsidR="00977648">
          <w:rPr>
            <w:rFonts w:eastAsia="Calibri" w:cs="Times New Roman"/>
            <w:szCs w:val="24"/>
          </w:rPr>
          <w:delText>;</w:delText>
        </w:r>
        <w:r w:rsidRPr="00AB2053" w:rsidR="001C7D2F">
          <w:rPr>
            <w:rFonts w:eastAsia="Calibri" w:cs="Times New Roman"/>
            <w:szCs w:val="24"/>
          </w:rPr>
          <w:delText xml:space="preserve"> </w:delText>
        </w:r>
      </w:del>
      <w:r w:rsidRPr="00E84404">
        <w:rPr>
          <w:rFonts w:eastAsia="Calibri" w:cs="Times New Roman"/>
          <w:szCs w:val="24"/>
        </w:rPr>
        <w:t xml:space="preserve">Allergan PLC; </w:t>
      </w:r>
      <w:r w:rsidRPr="00E84404" w:rsidR="009F407D">
        <w:rPr>
          <w:rFonts w:eastAsia="Calibri" w:cs="Times New Roman"/>
          <w:szCs w:val="24"/>
        </w:rPr>
        <w:t>Allergan Finance</w:t>
      </w:r>
      <w:r w:rsidRPr="000B060A">
        <w:rPr>
          <w:rFonts w:eastAsia="Calibri" w:cs="Times New Roman"/>
          <w:szCs w:val="24"/>
        </w:rPr>
        <w:t xml:space="preserve">, LLC; </w:t>
      </w:r>
      <w:del w:author="Unknown" w:id="128">
        <w:r w:rsidRPr="00AB2053" w:rsidR="0004110E">
          <w:rPr>
            <w:rFonts w:eastAsia="Calibri" w:cs="Times New Roman"/>
            <w:szCs w:val="24"/>
          </w:rPr>
          <w:delText>Insys Therapeutics, Inc.</w:delText>
        </w:r>
        <w:r w:rsidRPr="00AB2053" w:rsidR="00D35E95">
          <w:rPr>
            <w:rFonts w:eastAsia="Calibri" w:cs="Times New Roman"/>
            <w:szCs w:val="24"/>
          </w:rPr>
          <w:delText xml:space="preserve">; KVK-Tech, Inc.; Amneal Pharmaceuticals LLC; </w:delText>
        </w:r>
        <w:r w:rsidRPr="00AB2053" w:rsidR="00B663E6">
          <w:rPr>
            <w:rFonts w:eastAsia="Calibri" w:cs="Times New Roman"/>
            <w:szCs w:val="24"/>
          </w:rPr>
          <w:delText>Impax Laboratories,</w:delText>
        </w:r>
        <w:r w:rsidR="00AA4755">
          <w:rPr>
            <w:rFonts w:eastAsia="Calibri" w:cs="Times New Roman"/>
            <w:szCs w:val="24"/>
          </w:rPr>
          <w:delText xml:space="preserve"> LLC</w:delText>
        </w:r>
        <w:r w:rsidRPr="00AB2053" w:rsidR="00B663E6">
          <w:rPr>
            <w:rFonts w:eastAsia="Calibri" w:cs="Times New Roman"/>
            <w:szCs w:val="24"/>
          </w:rPr>
          <w:delText xml:space="preserve">; Amneal Pharmaceuticals, Inc.; </w:delText>
        </w:r>
        <w:r w:rsidRPr="00AB2053" w:rsidR="00D35E95">
          <w:rPr>
            <w:rFonts w:eastAsia="Calibri" w:cs="Times New Roman"/>
            <w:szCs w:val="24"/>
          </w:rPr>
          <w:delText>Amneal Pharmaceuticals of New York, LLC;</w:delText>
        </w:r>
        <w:r w:rsidRPr="00AB2053" w:rsidR="004F40BB">
          <w:rPr>
            <w:b/>
          </w:rPr>
          <w:delText xml:space="preserve"> </w:delText>
        </w:r>
      </w:del>
      <w:r w:rsidRPr="00195794" w:rsidR="00857A77">
        <w:rPr>
          <w:rFonts w:eastAsia="Calibri" w:cs="Times New Roman"/>
          <w:szCs w:val="24"/>
        </w:rPr>
        <w:t>Mylan Pharmaceuticals,</w:t>
      </w:r>
      <w:ins w:author="Unknown" w:id="129">
        <w:r w:rsidRPr="00195794" w:rsidR="00857A77">
          <w:rPr>
            <w:rFonts w:eastAsia="Calibri" w:cs="Times New Roman"/>
            <w:szCs w:val="24"/>
          </w:rPr>
          <w:t xml:space="preserve"> Inc.</w:t>
        </w:r>
        <w:r w:rsidR="00DF3141">
          <w:rPr>
            <w:rFonts w:eastAsia="Calibri" w:cs="Times New Roman"/>
            <w:szCs w:val="24"/>
          </w:rPr>
          <w:t>;</w:t>
        </w:r>
        <w:r w:rsidRPr="00725AC5" w:rsidR="0024382D">
          <w:t xml:space="preserve"> </w:t>
        </w:r>
        <w:r w:rsidRPr="00D2087C" w:rsidR="0024382D">
          <w:rPr>
            <w:rFonts w:eastAsia="Calibri" w:cs="Times New Roman"/>
            <w:szCs w:val="24"/>
          </w:rPr>
          <w:t>Mylan Institutional</w:t>
        </w:r>
      </w:ins>
      <w:r w:rsidRPr="00D2087C" w:rsidR="0024382D">
        <w:rPr>
          <w:rFonts w:eastAsia="Calibri" w:cs="Times New Roman"/>
          <w:szCs w:val="24"/>
        </w:rPr>
        <w:t xml:space="preserve"> Inc.</w:t>
      </w:r>
      <w:bookmarkStart w:name="_Hlk15481878" w:id="130"/>
      <w:r w:rsidRPr="00F96290" w:rsidR="006F3E20">
        <w:rPr>
          <w:rFonts w:eastAsia="Calibri" w:cs="Times New Roman"/>
          <w:szCs w:val="24"/>
        </w:rPr>
        <w:t>;</w:t>
      </w:r>
      <w:r w:rsidRPr="00F96290" w:rsidR="00617443">
        <w:rPr>
          <w:rFonts w:eastAsia="Calibri" w:cs="Times New Roman"/>
          <w:szCs w:val="24"/>
        </w:rPr>
        <w:t xml:space="preserve"> </w:t>
      </w:r>
      <w:r w:rsidRPr="00F96290">
        <w:rPr>
          <w:rFonts w:eastAsia="Calibri" w:cs="Times New Roman"/>
          <w:szCs w:val="24"/>
        </w:rPr>
        <w:t>McKesson Corporation</w:t>
      </w:r>
      <w:r w:rsidR="00DF3141">
        <w:rPr>
          <w:rFonts w:eastAsia="Calibri" w:cs="Times New Roman"/>
          <w:szCs w:val="24"/>
        </w:rPr>
        <w:t>;</w:t>
      </w:r>
      <w:r w:rsidRPr="00F96290">
        <w:rPr>
          <w:rFonts w:eastAsia="Calibri" w:cs="Times New Roman"/>
          <w:szCs w:val="24"/>
        </w:rPr>
        <w:t xml:space="preserve"> McKesson Medical-Surgical Inc.; Cardinal Health, Inc.; AmerisourceBergen Drug Corporation;</w:t>
      </w:r>
      <w:r w:rsidRPr="00A759C8" w:rsidR="00857A77">
        <w:rPr>
          <w:rFonts w:cs="Times New Roman"/>
          <w:szCs w:val="24"/>
        </w:rPr>
        <w:t xml:space="preserve"> </w:t>
      </w:r>
      <w:r w:rsidRPr="00CE7C0F" w:rsidR="009F407D">
        <w:rPr>
          <w:rFonts w:eastAsia="Calibri" w:cs="Times New Roman"/>
          <w:szCs w:val="24"/>
        </w:rPr>
        <w:t xml:space="preserve">Henry Schein, Inc.; General Injectables &amp; Vaccines, Inc.; Insource, Inc.; </w:t>
      </w:r>
      <w:r w:rsidRPr="00CE7C0F" w:rsidR="00857A77">
        <w:rPr>
          <w:rFonts w:eastAsia="Calibri" w:cs="Times New Roman"/>
          <w:szCs w:val="24"/>
        </w:rPr>
        <w:t>CVS Health Corporation</w:t>
      </w:r>
      <w:r w:rsidRPr="00AB2053" w:rsidR="00D35E95">
        <w:rPr>
          <w:rFonts w:eastAsia="Calibri" w:cs="Times New Roman"/>
          <w:szCs w:val="24"/>
        </w:rPr>
        <w:t>;</w:t>
      </w:r>
      <w:r w:rsidRPr="00CE7C0F" w:rsidR="00EA152B">
        <w:rPr>
          <w:rFonts w:eastAsia="Calibri" w:cs="Times New Roman"/>
          <w:szCs w:val="24"/>
        </w:rPr>
        <w:t xml:space="preserve"> </w:t>
      </w:r>
      <w:r w:rsidRPr="00CE7C0F" w:rsidR="00857A77">
        <w:rPr>
          <w:rFonts w:eastAsia="Calibri" w:cs="Times New Roman"/>
          <w:szCs w:val="24"/>
        </w:rPr>
        <w:t xml:space="preserve">CVS Pharmacy, Inc.; </w:t>
      </w:r>
      <w:r w:rsidRPr="00CE7C0F" w:rsidR="009F407D">
        <w:rPr>
          <w:rFonts w:eastAsia="Calibri" w:cs="Times New Roman"/>
          <w:szCs w:val="24"/>
        </w:rPr>
        <w:t>CVS TN Distribution, L.L.C</w:t>
      </w:r>
      <w:del w:author="Unknown" w:id="131">
        <w:r w:rsidR="001A3225">
          <w:rPr>
            <w:rFonts w:eastAsia="Calibri" w:cs="Times New Roman"/>
            <w:szCs w:val="24"/>
          </w:rPr>
          <w:delText>.;</w:delText>
        </w:r>
      </w:del>
      <w:ins w:author="Unknown" w:id="132">
        <w:r w:rsidRPr="00CE7C0F" w:rsidR="00285666">
          <w:rPr>
            <w:rFonts w:eastAsia="Calibri" w:cs="Times New Roman"/>
            <w:szCs w:val="24"/>
          </w:rPr>
          <w:t>;</w:t>
        </w:r>
      </w:ins>
      <w:r w:rsidRPr="00CE7C0F" w:rsidR="00617443">
        <w:rPr>
          <w:rFonts w:eastAsia="Calibri" w:cs="Times New Roman"/>
          <w:szCs w:val="24"/>
        </w:rPr>
        <w:t xml:space="preserve"> </w:t>
      </w:r>
      <w:r w:rsidRPr="00567DF6" w:rsidR="00857A77">
        <w:rPr>
          <w:rFonts w:eastAsia="Calibri" w:cs="Times New Roman"/>
          <w:szCs w:val="24"/>
        </w:rPr>
        <w:t>Walgreens Boots Alliance, Inc.; Walgreen Co.</w:t>
      </w:r>
      <w:r w:rsidRPr="00E84404" w:rsidR="00390D10">
        <w:rPr>
          <w:rFonts w:eastAsia="Calibri" w:cs="Times New Roman"/>
          <w:szCs w:val="24"/>
        </w:rPr>
        <w:t xml:space="preserve">; </w:t>
      </w:r>
      <w:del w:author="Unknown" w:id="133">
        <w:r w:rsidRPr="00AB2053" w:rsidR="005304F5">
          <w:rPr>
            <w:rFonts w:eastAsia="Calibri" w:cs="Times New Roman"/>
            <w:szCs w:val="24"/>
          </w:rPr>
          <w:delText xml:space="preserve">(collectively, </w:delText>
        </w:r>
        <w:r w:rsidRPr="00AB2053" w:rsidR="00C13094">
          <w:rPr>
            <w:rFonts w:eastAsia="Calibri" w:cs="Times New Roman"/>
            <w:szCs w:val="24"/>
          </w:rPr>
          <w:delText>“</w:delText>
        </w:r>
        <w:r w:rsidRPr="00AB2053" w:rsidR="005304F5">
          <w:rPr>
            <w:rFonts w:eastAsia="Calibri" w:cs="Times New Roman"/>
            <w:szCs w:val="24"/>
          </w:rPr>
          <w:delText>Distributor Defendants</w:delText>
        </w:r>
        <w:r w:rsidRPr="00AB2053" w:rsidR="00C13094">
          <w:rPr>
            <w:rFonts w:eastAsia="Calibri" w:cs="Times New Roman"/>
            <w:szCs w:val="24"/>
          </w:rPr>
          <w:delText>”</w:delText>
        </w:r>
        <w:r w:rsidRPr="00AB2053" w:rsidR="005304F5">
          <w:rPr>
            <w:rFonts w:eastAsia="Calibri" w:cs="Times New Roman"/>
            <w:szCs w:val="24"/>
          </w:rPr>
          <w:delText>); Express Scripts Holding Company; Express Scripts,</w:delText>
        </w:r>
      </w:del>
      <w:ins w:author="Unknown" w:id="134">
        <w:r w:rsidRPr="00E84404" w:rsidR="00390D10">
          <w:rPr>
            <w:rFonts w:eastAsia="Calibri" w:cs="Times New Roman"/>
            <w:szCs w:val="24"/>
          </w:rPr>
          <w:t>Walgreen Eastern Co.</w:t>
        </w:r>
        <w:r w:rsidRPr="00E84404" w:rsidR="00AF6294">
          <w:rPr>
            <w:rFonts w:eastAsia="Calibri" w:cs="Times New Roman"/>
            <w:szCs w:val="24"/>
          </w:rPr>
          <w:t>, Inc.</w:t>
        </w:r>
        <w:r w:rsidRPr="00E84404" w:rsidR="00026A54">
          <w:rPr>
            <w:rFonts w:eastAsia="Calibri" w:cs="Times New Roman"/>
            <w:szCs w:val="24"/>
          </w:rPr>
          <w:t xml:space="preserve">; </w:t>
        </w:r>
        <w:r w:rsidRPr="000B060A" w:rsidR="008025DA">
          <w:rPr>
            <w:rFonts w:eastAsia="Calibri" w:cs="Times New Roman"/>
            <w:szCs w:val="24"/>
          </w:rPr>
          <w:t xml:space="preserve">Rite Aid Corp; </w:t>
        </w:r>
        <w:r w:rsidRPr="00CE7C0F" w:rsidR="00113E00">
          <w:rPr>
            <w:rFonts w:eastAsia="Calibri" w:cs="Times New Roman"/>
            <w:szCs w:val="24"/>
          </w:rPr>
          <w:t xml:space="preserve">Rite Aid of Virginia, Inc.; </w:t>
        </w:r>
        <w:r w:rsidRPr="00CE7C0F" w:rsidR="00380824">
          <w:rPr>
            <w:rFonts w:eastAsia="Calibri" w:cs="Times New Roman"/>
            <w:szCs w:val="24"/>
          </w:rPr>
          <w:t xml:space="preserve">Rite Aid of Maryland, Inc.; </w:t>
        </w:r>
        <w:r w:rsidRPr="00CE7C0F" w:rsidR="00E859A8">
          <w:rPr>
            <w:rFonts w:eastAsia="Calibri" w:cs="Times New Roman"/>
            <w:szCs w:val="24"/>
          </w:rPr>
          <w:t>Rite Aid Mid-Atlantic;</w:t>
        </w:r>
        <w:r w:rsidR="0037605D">
          <w:rPr>
            <w:rFonts w:eastAsia="Calibri" w:cs="Times New Roman"/>
            <w:szCs w:val="24"/>
          </w:rPr>
          <w:t xml:space="preserve"> Eckerd Corporation;</w:t>
        </w:r>
        <w:r w:rsidRPr="00CE7C0F" w:rsidR="00B017CA">
          <w:rPr>
            <w:rFonts w:cs="Times New Roman"/>
            <w:szCs w:val="24"/>
          </w:rPr>
          <w:t xml:space="preserve"> </w:t>
        </w:r>
        <w:r w:rsidRPr="00CE7C0F" w:rsidR="00B017CA">
          <w:rPr>
            <w:rFonts w:eastAsia="Calibri" w:cs="Times New Roman"/>
            <w:szCs w:val="24"/>
          </w:rPr>
          <w:t>Walmart</w:t>
        </w:r>
      </w:ins>
      <w:r w:rsidRPr="00CE7C0F" w:rsidR="00B017CA">
        <w:rPr>
          <w:rFonts w:eastAsia="Calibri" w:cs="Times New Roman"/>
          <w:szCs w:val="24"/>
        </w:rPr>
        <w:t xml:space="preserve"> Inc.;</w:t>
      </w:r>
      <w:r w:rsidRPr="00CE7C0F" w:rsidR="00113E00">
        <w:rPr>
          <w:rFonts w:eastAsia="Calibri" w:cs="Times New Roman"/>
          <w:szCs w:val="24"/>
        </w:rPr>
        <w:t xml:space="preserve"> </w:t>
      </w:r>
      <w:r w:rsidRPr="00CE7C0F" w:rsidR="00F230B7">
        <w:rPr>
          <w:rFonts w:eastAsia="Calibri" w:cs="Times New Roman"/>
          <w:szCs w:val="24"/>
        </w:rPr>
        <w:t>CVS Health Corporation</w:t>
      </w:r>
      <w:del w:author="Unknown" w:id="135">
        <w:r w:rsidRPr="00AB2053" w:rsidR="005304F5">
          <w:rPr>
            <w:rFonts w:eastAsia="Calibri" w:cs="Times New Roman"/>
            <w:szCs w:val="24"/>
          </w:rPr>
          <w:delText xml:space="preserve"> </w:delText>
        </w:r>
        <w:r w:rsidRPr="00AB2053" w:rsidR="001F6231">
          <w:rPr>
            <w:rFonts w:eastAsia="Calibri" w:cs="Times New Roman"/>
            <w:szCs w:val="24"/>
          </w:rPr>
          <w:delText>(</w:delText>
        </w:r>
        <w:r w:rsidRPr="00AB2053" w:rsidR="005304F5">
          <w:rPr>
            <w:rFonts w:eastAsia="Calibri" w:cs="Times New Roman"/>
            <w:szCs w:val="24"/>
          </w:rPr>
          <w:delText>in its pharmacy benefit management capacity</w:delText>
        </w:r>
        <w:r w:rsidRPr="00AB2053" w:rsidR="001F6231">
          <w:rPr>
            <w:rFonts w:eastAsia="Calibri" w:cs="Times New Roman"/>
            <w:szCs w:val="24"/>
          </w:rPr>
          <w:delText>)</w:delText>
        </w:r>
        <w:r w:rsidRPr="00AB2053" w:rsidR="005304F5">
          <w:rPr>
            <w:rFonts w:eastAsia="Calibri" w:cs="Times New Roman"/>
            <w:szCs w:val="24"/>
          </w:rPr>
          <w:delText>;</w:delText>
        </w:r>
      </w:del>
      <w:ins w:author="Unknown" w:id="136">
        <w:r w:rsidRPr="00CE7C0F" w:rsidR="00F230B7">
          <w:rPr>
            <w:rFonts w:eastAsia="Calibri" w:cs="Times New Roman"/>
            <w:szCs w:val="24"/>
          </w:rPr>
          <w:t>; CVS Pharmacy, Inc.</w:t>
        </w:r>
        <w:r w:rsidRPr="00567DF6" w:rsidR="00C6414B">
          <w:rPr>
            <w:rFonts w:eastAsia="Calibri" w:cs="Times New Roman"/>
            <w:szCs w:val="24"/>
          </w:rPr>
          <w:t xml:space="preserve"> </w:t>
        </w:r>
        <w:r w:rsidRPr="00E84404" w:rsidR="000E593C">
          <w:rPr>
            <w:rFonts w:eastAsia="Calibri" w:cs="Times New Roman"/>
            <w:szCs w:val="24"/>
          </w:rPr>
          <w:t xml:space="preserve">Virginia CVS Pharmacy, L.L.C.; </w:t>
        </w:r>
        <w:r w:rsidRPr="00E84404" w:rsidR="00F230B7">
          <w:rPr>
            <w:rFonts w:eastAsia="Calibri" w:cs="Times New Roman"/>
            <w:szCs w:val="24"/>
          </w:rPr>
          <w:t>Caremark Rx, L.L.C.</w:t>
        </w:r>
        <w:r w:rsidRPr="00E84404" w:rsidR="00C6414B">
          <w:rPr>
            <w:rFonts w:eastAsia="Calibri" w:cs="Times New Roman"/>
            <w:szCs w:val="24"/>
          </w:rPr>
          <w:t xml:space="preserve"> </w:t>
        </w:r>
      </w:ins>
      <w:r w:rsidRPr="000B060A" w:rsidR="00F230B7">
        <w:rPr>
          <w:rFonts w:eastAsia="Calibri" w:cs="Times New Roman"/>
          <w:szCs w:val="24"/>
        </w:rPr>
        <w:t xml:space="preserve"> </w:t>
      </w:r>
      <w:r w:rsidRPr="000B060A" w:rsidR="00D15F0E">
        <w:rPr>
          <w:rFonts w:eastAsia="Calibri" w:cs="Times New Roman"/>
          <w:szCs w:val="24"/>
        </w:rPr>
        <w:t>Caremark Rx, L.L.C.; CaremarkPCS Health, L.L.C. d/b/a CVS/Caremark; Caremark, L.L.C</w:t>
      </w:r>
      <w:ins w:author="Unknown" w:id="137">
        <w:r w:rsidRPr="000B060A" w:rsidR="00D15F0E">
          <w:rPr>
            <w:rFonts w:eastAsia="Calibri" w:cs="Times New Roman"/>
            <w:szCs w:val="24"/>
          </w:rPr>
          <w:t xml:space="preserve"> ; </w:t>
        </w:r>
        <w:r w:rsidRPr="00A37C8B" w:rsidR="00F230B7">
          <w:rPr>
            <w:rFonts w:eastAsia="Calibri" w:cs="Times New Roman"/>
            <w:szCs w:val="24"/>
          </w:rPr>
          <w:t>Caremark, L.L.C.</w:t>
        </w:r>
        <w:r w:rsidRPr="00195794" w:rsidR="00D15F0E">
          <w:rPr>
            <w:rFonts w:eastAsia="Calibri" w:cs="Times New Roman"/>
            <w:szCs w:val="24"/>
          </w:rPr>
          <w:t>; Express Scripts, Inc.</w:t>
        </w:r>
        <w:r w:rsidRPr="00F96290" w:rsidR="00F230B7">
          <w:rPr>
            <w:rFonts w:eastAsia="Calibri" w:cs="Times New Roman"/>
            <w:szCs w:val="24"/>
          </w:rPr>
          <w:t>; Express Scripts Holding Company</w:t>
        </w:r>
        <w:r w:rsidRPr="00A759C8" w:rsidR="00F230B7">
          <w:rPr>
            <w:rFonts w:eastAsia="Calibri" w:cs="Times New Roman"/>
            <w:szCs w:val="24"/>
          </w:rPr>
          <w:t>; ESI Mail Pharmacy Service, Inc.; Express Scripts</w:t>
        </w:r>
        <w:r w:rsidRPr="006518B5" w:rsidR="007E10F1">
          <w:rPr>
            <w:rFonts w:eastAsia="Calibri" w:cs="Times New Roman"/>
            <w:szCs w:val="24"/>
          </w:rPr>
          <w:t xml:space="preserve"> </w:t>
        </w:r>
        <w:r w:rsidRPr="006518B5" w:rsidR="00F230B7">
          <w:rPr>
            <w:rFonts w:eastAsia="Calibri" w:cs="Times New Roman"/>
            <w:szCs w:val="24"/>
          </w:rPr>
          <w:t>Pharmacy, Inc.; OptumRx, Inc</w:t>
        </w:r>
      </w:ins>
      <w:r w:rsidRPr="006518B5" w:rsidR="00F230B7">
        <w:rPr>
          <w:rFonts w:eastAsia="Calibri" w:cs="Times New Roman"/>
          <w:szCs w:val="24"/>
        </w:rPr>
        <w:t xml:space="preserve">.; </w:t>
      </w:r>
      <w:r w:rsidRPr="006518B5">
        <w:rPr>
          <w:rFonts w:eastAsia="Calibri" w:cs="Times New Roman"/>
          <w:szCs w:val="24"/>
        </w:rPr>
        <w:t>UnitedHealth Group Incorporated; Optum, Inc.; OptumRx Inc.</w:t>
      </w:r>
      <w:r w:rsidRPr="00266024">
        <w:rPr>
          <w:rFonts w:eastAsia="Calibri" w:cs="Times New Roman"/>
          <w:szCs w:val="24"/>
        </w:rPr>
        <w:t>;</w:t>
      </w:r>
      <w:del w:author="Unknown" w:id="138">
        <w:r w:rsidRPr="00AB2053" w:rsidR="005304F5">
          <w:rPr>
            <w:rFonts w:eastAsia="Calibri" w:cs="Times New Roman"/>
            <w:szCs w:val="24"/>
          </w:rPr>
          <w:delText xml:space="preserve"> (collectively, </w:delText>
        </w:r>
        <w:r w:rsidRPr="00AB2053" w:rsidR="00C13094">
          <w:rPr>
            <w:rFonts w:eastAsia="Calibri" w:cs="Times New Roman"/>
            <w:szCs w:val="24"/>
          </w:rPr>
          <w:delText>“</w:delText>
        </w:r>
        <w:r w:rsidRPr="00AB2053" w:rsidR="005304F5">
          <w:rPr>
            <w:rFonts w:eastAsia="Calibri" w:cs="Times New Roman"/>
            <w:szCs w:val="24"/>
          </w:rPr>
          <w:delText>PBM Defendants</w:delText>
        </w:r>
        <w:r w:rsidRPr="00AB2053" w:rsidR="00C13094">
          <w:rPr>
            <w:rFonts w:eastAsia="Calibri" w:cs="Times New Roman"/>
            <w:szCs w:val="24"/>
          </w:rPr>
          <w:delText>”</w:delText>
        </w:r>
        <w:r w:rsidRPr="00AB2053" w:rsidR="005304F5">
          <w:rPr>
            <w:rFonts w:eastAsia="Calibri" w:cs="Times New Roman"/>
            <w:szCs w:val="24"/>
          </w:rPr>
          <w:delText>)</w:delText>
        </w:r>
        <w:r w:rsidRPr="00AB2053" w:rsidR="005E3E48">
          <w:rPr>
            <w:rFonts w:eastAsia="Calibri" w:cs="Times New Roman"/>
            <w:szCs w:val="24"/>
          </w:rPr>
          <w:delText>;</w:delText>
        </w:r>
      </w:del>
      <w:r w:rsidRPr="00266024">
        <w:rPr>
          <w:rFonts w:eastAsia="Calibri" w:cs="Times New Roman"/>
          <w:szCs w:val="24"/>
        </w:rPr>
        <w:t xml:space="preserve"> and DOES 1 through 100 inclusive (collectively, </w:t>
      </w:r>
      <w:r w:rsidRPr="00435C85">
        <w:rPr>
          <w:rFonts w:eastAsia="Calibri" w:cs="Times New Roman"/>
          <w:szCs w:val="24"/>
        </w:rPr>
        <w:t>“Defendants”) alleges as follows:</w:t>
      </w:r>
    </w:p>
    <w:p w:rsidRPr="00DF3141" w:rsidR="00267F8A" w:rsidRDefault="00267F8A" w14:paraId="57BE22E1" w14:textId="77777777">
      <w:pPr>
        <w:pStyle w:val="Heading1"/>
        <w:rPr>
          <w:b w:val="0"/>
          <w:caps w:val="0"/>
          <w:rPrChange w:author="Unknown" w:id="139">
            <w:rPr>
              <w:b/>
              <w:caps/>
            </w:rPr>
          </w:rPrChange>
        </w:rPr>
        <w:pPrChange w:author="Unknown" w:id="140">
          <w:pPr>
            <w:numPr>
              <w:numId w:val="1"/>
            </w:numPr>
            <w:tabs>
              <w:tab w:val="num" w:pos="720"/>
              <w:tab w:val="num" w:pos="1440"/>
            </w:tabs>
            <w:spacing w:after="0" w:line="480" w:lineRule="auto"/>
            <w:jc w:val="center"/>
            <w:outlineLvl w:val="0"/>
          </w:pPr>
        </w:pPrChange>
      </w:pPr>
      <w:bookmarkStart w:name="_Toc504576428" w:id="141"/>
      <w:bookmarkStart w:name="_Toc515029070" w:id="142"/>
      <w:bookmarkEnd w:id="34"/>
      <w:bookmarkEnd w:id="119"/>
      <w:bookmarkEnd w:id="130"/>
      <w:r w:rsidRPr="00B209DA">
        <w:t>INTRODUCTION</w:t>
      </w:r>
      <w:bookmarkEnd w:id="141"/>
      <w:bookmarkEnd w:id="142"/>
    </w:p>
    <w:p w:rsidRPr="00DF3141" w:rsidR="00DB2AC9" w:rsidP="00B209DA" w:rsidRDefault="00267F8A" w14:paraId="0ACAEB5F" w14:textId="636AC043">
      <w:pPr>
        <w:pStyle w:val="BodyText"/>
        <w:widowControl/>
        <w:ind w:left="0"/>
        <w:rPr>
          <w:rPrChange w:author="Unknown" w:id="143">
            <w:rPr>
              <w:b/>
              <w:caps/>
            </w:rPr>
          </w:rPrChange>
        </w:rPr>
      </w:pPr>
      <w:r w:rsidRPr="00A946F0">
        <w:rPr>
          <w:rFonts w:cs="Times New Roman"/>
          <w:lang w:val="en"/>
        </w:rPr>
        <w:t xml:space="preserve">Defendants have caused an opioid epidemic that has resulted in economic, social and emotional damage to </w:t>
      </w:r>
      <w:del w:author="Unknown" w:id="144">
        <w:r w:rsidRPr="00AB2053" w:rsidR="00254910">
          <w:rPr>
            <w:rFonts w:cs="Times New Roman"/>
            <w:lang w:val="en"/>
          </w:rPr>
          <w:delText>tens of thousands of Americans</w:delText>
        </w:r>
        <w:r w:rsidR="00254910">
          <w:rPr>
            <w:rFonts w:cs="Times New Roman"/>
            <w:lang w:val="en"/>
          </w:rPr>
          <w:delText xml:space="preserve"> throughout</w:delText>
        </w:r>
        <w:r w:rsidRPr="00AB2053" w:rsidR="00254910">
          <w:rPr>
            <w:rFonts w:cs="Times New Roman"/>
            <w:lang w:val="en"/>
          </w:rPr>
          <w:delText xml:space="preserve"> </w:delText>
        </w:r>
      </w:del>
      <w:r w:rsidRPr="00A946F0">
        <w:rPr>
          <w:rFonts w:cs="Times New Roman"/>
          <w:lang w:val="en"/>
        </w:rPr>
        <w:t>virtually every community in the United States</w:t>
      </w:r>
      <w:ins w:author="Unknown" w:id="145">
        <w:r w:rsidRPr="00A946F0">
          <w:rPr>
            <w:rFonts w:cs="Times New Roman"/>
            <w:lang w:val="en"/>
          </w:rPr>
          <w:t xml:space="preserve"> and tens of thousands of Americans</w:t>
        </w:r>
      </w:ins>
      <w:r w:rsidRPr="00A946F0">
        <w:rPr>
          <w:rFonts w:cs="Times New Roman"/>
          <w:lang w:val="en"/>
        </w:rPr>
        <w:t>. It is indiscriminate a</w:t>
      </w:r>
      <w:r w:rsidRPr="00CE7C0F">
        <w:rPr>
          <w:rFonts w:cs="Times New Roman"/>
          <w:lang w:val="en"/>
        </w:rPr>
        <w:t>nd ruthless. It has impacted across demographic lines</w:t>
      </w:r>
      <w:r w:rsidR="003D4DA0">
        <w:rPr>
          <w:rFonts w:cs="Times New Roman"/>
          <w:lang w:val="en"/>
        </w:rPr>
        <w:t>,</w:t>
      </w:r>
      <w:r w:rsidRPr="00CE7C0F">
        <w:rPr>
          <w:rFonts w:cs="Times New Roman"/>
          <w:lang w:val="en"/>
        </w:rPr>
        <w:t xml:space="preserve"> harming every economic class, race, gender and age group</w:t>
      </w:r>
      <w:del w:author="Unknown" w:id="146">
        <w:r w:rsidRPr="00AB2053" w:rsidR="005304F5">
          <w:rPr>
            <w:rFonts w:cs="Times New Roman"/>
            <w:lang w:val="en"/>
          </w:rPr>
          <w:delText>.</w:delText>
        </w:r>
        <w:r w:rsidRPr="00AB2053" w:rsidR="008167A3">
          <w:rPr>
            <w:rFonts w:cs="Times New Roman"/>
            <w:lang w:val="en"/>
          </w:rPr>
          <w:delText xml:space="preserve"> </w:delText>
        </w:r>
        <w:r w:rsidRPr="00AB2053" w:rsidR="005304F5">
          <w:rPr>
            <w:rFonts w:cs="Times New Roman"/>
            <w:lang w:val="en"/>
          </w:rPr>
          <w:delText>It is</w:delText>
        </w:r>
      </w:del>
      <w:ins w:author="Unknown" w:id="147">
        <w:r w:rsidR="003D4DA0">
          <w:rPr>
            <w:rFonts w:cs="Times New Roman"/>
            <w:lang w:val="en"/>
          </w:rPr>
          <w:t xml:space="preserve"> and</w:t>
        </w:r>
      </w:ins>
      <w:r w:rsidRPr="00CE7C0F">
        <w:rPr>
          <w:rFonts w:cs="Times New Roman"/>
          <w:lang w:val="en"/>
        </w:rPr>
        <w:t xml:space="preserve"> killing</w:t>
      </w:r>
      <w:r w:rsidR="003D4DA0">
        <w:rPr>
          <w:rFonts w:cs="Times New Roman"/>
          <w:lang w:val="en"/>
        </w:rPr>
        <w:t xml:space="preserve"> </w:t>
      </w:r>
      <w:del w:author="Unknown" w:id="148">
        <w:r w:rsidRPr="00AB2053" w:rsidR="005304F5">
          <w:rPr>
            <w:rFonts w:cs="Times New Roman"/>
            <w:lang w:val="en"/>
          </w:rPr>
          <w:delText>Americans</w:delText>
        </w:r>
        <w:r w:rsidRPr="00AB2053" w:rsidR="00280EF4">
          <w:rPr>
            <w:rFonts w:cs="Times New Roman"/>
            <w:lang w:val="en"/>
          </w:rPr>
          <w:delText>,</w:delText>
        </w:r>
        <w:r w:rsidRPr="00AB2053" w:rsidR="005304F5">
          <w:rPr>
            <w:rFonts w:cs="Times New Roman"/>
          </w:rPr>
          <w:delText xml:space="preserve"> </w:delText>
        </w:r>
      </w:del>
      <w:r w:rsidRPr="00DF3141" w:rsidR="003D4DA0">
        <w:rPr>
          <w:lang w:val="en"/>
          <w:rPrChange w:author="Unknown" w:id="149">
            <w:rPr/>
          </w:rPrChange>
        </w:rPr>
        <w:t xml:space="preserve">more than </w:t>
      </w:r>
      <w:del w:author="Unknown" w:id="150">
        <w:r w:rsidR="00814CDE">
          <w:rPr>
            <w:rFonts w:cs="Times New Roman"/>
          </w:rPr>
          <w:delText>134 people</w:delText>
        </w:r>
      </w:del>
      <w:ins w:author="Unknown" w:id="151">
        <w:r w:rsidRPr="00725AC5" w:rsidR="003D4DA0">
          <w:rPr>
            <w:lang w:val="en"/>
          </w:rPr>
          <w:t>one hundred fifteen (115)</w:t>
        </w:r>
        <w:r w:rsidRPr="00CE7C0F">
          <w:rPr>
            <w:rFonts w:cs="Times New Roman"/>
            <w:lang w:val="en"/>
          </w:rPr>
          <w:t xml:space="preserve"> </w:t>
        </w:r>
        <w:r w:rsidRPr="00CE7C0F">
          <w:rPr>
            <w:rFonts w:cs="Times New Roman"/>
            <w:lang w:val="en"/>
          </w:rPr>
          <w:lastRenderedPageBreak/>
          <w:t>Americans</w:t>
        </w:r>
      </w:ins>
      <w:r w:rsidRPr="00E84404">
        <w:rPr>
          <w:rFonts w:cs="Times New Roman"/>
        </w:rPr>
        <w:t xml:space="preserve"> every day.</w:t>
      </w:r>
      <w:bookmarkStart w:name="_Ref516228599" w:id="152"/>
      <w:r w:rsidRPr="00266024">
        <w:rPr>
          <w:rFonts w:cs="Times New Roman"/>
          <w:vertAlign w:val="superscript"/>
        </w:rPr>
        <w:footnoteReference w:id="2"/>
      </w:r>
      <w:bookmarkEnd w:id="152"/>
      <w:r w:rsidRPr="00266024">
        <w:rPr>
          <w:rFonts w:cs="Times New Roman"/>
        </w:rPr>
        <w:t xml:space="preserve"> Prescription and illegal opioids account for more than sixty percent (60%) of overdose deat</w:t>
      </w:r>
      <w:r w:rsidRPr="00435C85">
        <w:rPr>
          <w:rFonts w:cs="Times New Roman"/>
        </w:rPr>
        <w:t xml:space="preserve">hs in the United States, a toll that has quadrupled over the past two decades, according to the United States Centers for Disease Control </w:t>
      </w:r>
      <w:r w:rsidRPr="00435C85" w:rsidR="008B34CF">
        <w:rPr>
          <w:rFonts w:cs="Times New Roman"/>
        </w:rPr>
        <w:t xml:space="preserve">and Prevention </w:t>
      </w:r>
      <w:r w:rsidRPr="00435C85">
        <w:rPr>
          <w:rFonts w:cs="Times New Roman"/>
        </w:rPr>
        <w:t xml:space="preserve">(“CDC”). </w:t>
      </w:r>
      <w:r w:rsidRPr="00DF3141" w:rsidR="00DB2AC9">
        <w:rPr>
          <w:rPrChange w:author="Unknown" w:id="157">
            <w:rPr>
              <w:color w:val="000000"/>
            </w:rPr>
          </w:rPrChange>
        </w:rPr>
        <w:t xml:space="preserve">More people died from opioid-related causes in 2016 than </w:t>
      </w:r>
      <w:del w:author="Unknown" w:id="158">
        <w:r w:rsidR="00254910">
          <w:rPr>
            <w:rFonts w:cs="Times New Roman"/>
            <w:color w:val="000000"/>
          </w:rPr>
          <w:delText xml:space="preserve">from </w:delText>
        </w:r>
      </w:del>
      <w:r w:rsidRPr="00DF3141" w:rsidR="00DB2AC9">
        <w:rPr>
          <w:rPrChange w:author="Unknown" w:id="159">
            <w:rPr>
              <w:color w:val="000000"/>
            </w:rPr>
          </w:rPrChange>
        </w:rPr>
        <w:t>car accidents</w:t>
      </w:r>
      <w:r w:rsidRPr="00DF3141" w:rsidR="00DB2AC9">
        <w:rPr>
          <w:rPrChange w:author="Unknown" w:id="160">
            <w:rPr>
              <w:rStyle w:val="FootnoteReference"/>
              <w:color w:val="000000"/>
            </w:rPr>
          </w:rPrChange>
        </w:rPr>
        <w:footnoteReference w:id="3"/>
      </w:r>
      <w:r w:rsidRPr="00DF3141" w:rsidR="00DB2AC9">
        <w:rPr>
          <w:rPrChange w:author="Unknown" w:id="164">
            <w:rPr>
              <w:color w:val="000000"/>
            </w:rPr>
          </w:rPrChange>
        </w:rPr>
        <w:t xml:space="preserve"> or guns.</w:t>
      </w:r>
      <w:r w:rsidRPr="00F96290" w:rsidR="00DB2AC9">
        <w:rPr>
          <w:rFonts w:cs="Times New Roman"/>
          <w:vertAlign w:val="superscript"/>
        </w:rPr>
        <w:footnoteReference w:id="4"/>
      </w:r>
      <w:r w:rsidRPr="00F96290" w:rsidR="00DB2AC9">
        <w:rPr>
          <w:rFonts w:cs="Times New Roman"/>
        </w:rPr>
        <w:t xml:space="preserve"> </w:t>
      </w:r>
      <w:del w:author="Unknown" w:id="167">
        <w:r w:rsidR="00814CDE">
          <w:rPr>
            <w:rFonts w:cs="Times New Roman"/>
            <w:color w:val="000000"/>
          </w:rPr>
          <w:delText>In 2016 m</w:delText>
        </w:r>
        <w:r w:rsidRPr="00AB2053" w:rsidR="00814CDE">
          <w:rPr>
            <w:rFonts w:cs="Times New Roman"/>
            <w:color w:val="000000"/>
          </w:rPr>
          <w:delText>ore</w:delText>
        </w:r>
      </w:del>
      <w:ins w:author="Unknown" w:id="168">
        <w:r w:rsidRPr="00F96290" w:rsidR="00DB2AC9">
          <w:rPr>
            <w:rFonts w:cs="Times New Roman"/>
          </w:rPr>
          <w:t xml:space="preserve"> More</w:t>
        </w:r>
      </w:ins>
      <w:r w:rsidRPr="00DF3141" w:rsidR="00DB2AC9">
        <w:rPr>
          <w:rPrChange w:author="Unknown" w:id="169">
            <w:rPr>
              <w:color w:val="000000"/>
            </w:rPr>
          </w:rPrChange>
        </w:rPr>
        <w:t xml:space="preserve"> than one hundred seventy-five (175) people </w:t>
      </w:r>
      <w:del w:author="Unknown" w:id="170">
        <w:r w:rsidRPr="00AB2053" w:rsidR="00814CDE">
          <w:rPr>
            <w:rFonts w:cs="Times New Roman"/>
            <w:color w:val="000000"/>
          </w:rPr>
          <w:delText>die</w:delText>
        </w:r>
        <w:r w:rsidR="00814CDE">
          <w:rPr>
            <w:rFonts w:cs="Times New Roman"/>
            <w:color w:val="000000"/>
          </w:rPr>
          <w:delText>d</w:delText>
        </w:r>
      </w:del>
      <w:ins w:author="Unknown" w:id="171">
        <w:r w:rsidRPr="00F96290" w:rsidR="00DB2AC9">
          <w:rPr>
            <w:rFonts w:cs="Times New Roman"/>
          </w:rPr>
          <w:t>die</w:t>
        </w:r>
      </w:ins>
      <w:r w:rsidRPr="00DF3141" w:rsidR="00DB2AC9">
        <w:rPr>
          <w:rPrChange w:author="Unknown" w:id="172">
            <w:rPr>
              <w:color w:val="000000"/>
            </w:rPr>
          </w:rPrChange>
        </w:rPr>
        <w:t xml:space="preserve"> every day from drug overdoses, </w:t>
      </w:r>
      <w:del w:author="Unknown" w:id="173">
        <w:r w:rsidR="00F50155">
          <w:rPr>
            <w:rFonts w:cs="Times New Roman"/>
            <w:color w:val="000000"/>
          </w:rPr>
          <w:delText>comparable to</w:delText>
        </w:r>
      </w:del>
      <w:ins w:author="Unknown" w:id="174">
        <w:r w:rsidRPr="00F96290" w:rsidR="00DB2AC9">
          <w:rPr>
            <w:rFonts w:cs="Times New Roman"/>
          </w:rPr>
          <w:t>as if</w:t>
        </w:r>
      </w:ins>
      <w:r w:rsidRPr="00DF3141" w:rsidR="00DB2AC9">
        <w:rPr>
          <w:rPrChange w:author="Unknown" w:id="175">
            <w:rPr>
              <w:color w:val="000000"/>
            </w:rPr>
          </w:rPrChange>
        </w:rPr>
        <w:t xml:space="preserve"> an airplane </w:t>
      </w:r>
      <w:del w:author="Unknown" w:id="176">
        <w:r w:rsidRPr="00AB2053" w:rsidR="00C17F5D">
          <w:rPr>
            <w:rFonts w:cs="Times New Roman"/>
            <w:color w:val="000000"/>
          </w:rPr>
          <w:delText>crash</w:delText>
        </w:r>
        <w:r w:rsidR="00F50155">
          <w:rPr>
            <w:rFonts w:cs="Times New Roman"/>
            <w:color w:val="000000"/>
          </w:rPr>
          <w:delText>ing,</w:delText>
        </w:r>
      </w:del>
      <w:ins w:author="Unknown" w:id="177">
        <w:r w:rsidRPr="00F96290" w:rsidR="00DB2AC9">
          <w:rPr>
            <w:rFonts w:cs="Times New Roman"/>
          </w:rPr>
          <w:t>crashes</w:t>
        </w:r>
      </w:ins>
      <w:r w:rsidRPr="00DF3141" w:rsidR="00DB2AC9">
        <w:rPr>
          <w:rPrChange w:author="Unknown" w:id="178">
            <w:rPr>
              <w:color w:val="000000"/>
            </w:rPr>
          </w:rPrChange>
        </w:rPr>
        <w:t xml:space="preserve"> killing everyone on board, every day.</w:t>
      </w:r>
      <w:r w:rsidRPr="00DF3141" w:rsidR="00DB2AC9">
        <w:rPr>
          <w:rPrChange w:author="Unknown" w:id="179">
            <w:rPr>
              <w:rStyle w:val="FootnoteReference"/>
              <w:color w:val="000000"/>
            </w:rPr>
          </w:rPrChange>
        </w:rPr>
        <w:footnoteReference w:id="5"/>
      </w:r>
      <w:r w:rsidRPr="00DF3141" w:rsidR="00DB2AC9">
        <w:rPr>
          <w:rPrChange w:author="Unknown" w:id="182">
            <w:rPr>
              <w:color w:val="000000"/>
            </w:rPr>
          </w:rPrChange>
        </w:rPr>
        <w:t xml:space="preserve"> </w:t>
      </w:r>
      <w:del w:author="Unknown" w:id="183">
        <w:r w:rsidR="00814CDE">
          <w:rPr>
            <w:rFonts w:cs="Times New Roman"/>
            <w:color w:val="000000"/>
          </w:rPr>
          <w:delText>In 2017, the number rose to over one hundred ninety-seven (197), the increase largely due to synthetic opioids.</w:delText>
        </w:r>
        <w:r w:rsidR="00814CDE">
          <w:rPr>
            <w:rStyle w:val="FootnoteReference"/>
            <w:rFonts w:cs="Times New Roman"/>
            <w:color w:val="000000"/>
          </w:rPr>
          <w:footnoteReference w:id="6"/>
        </w:r>
      </w:del>
    </w:p>
    <w:p w:rsidRPr="00266024" w:rsidR="00DB2AC9" w:rsidP="00B209DA" w:rsidRDefault="00DB2AC9" w14:paraId="5876057E" w14:textId="77777777">
      <w:pPr>
        <w:pStyle w:val="BodyText"/>
        <w:widowControl/>
        <w:ind w:left="0"/>
        <w:rPr>
          <w:rFonts w:cs="Times New Roman"/>
          <w:b/>
          <w:bCs/>
          <w:caps/>
        </w:rPr>
      </w:pPr>
      <w:r w:rsidRPr="00DF3141">
        <w:rPr>
          <w:rPrChange w:author="Unknown" w:id="185">
            <w:rPr>
              <w:color w:val="000000"/>
            </w:rPr>
          </w:rPrChange>
        </w:rPr>
        <w:t>According to the CDC, the costs of healthcare, lost productivity, addiction treatment, and criminal justice involvement due to opioid misuse </w:t>
      </w:r>
      <w:r w:rsidRPr="00DF3141">
        <w:rPr>
          <w:b/>
          <w:i/>
          <w:rPrChange w:author="Unknown" w:id="186">
            <w:rPr>
              <w:b/>
              <w:i/>
              <w:color w:val="000000"/>
            </w:rPr>
          </w:rPrChange>
        </w:rPr>
        <w:t>alone</w:t>
      </w:r>
      <w:r w:rsidRPr="00DF3141">
        <w:rPr>
          <w:rPrChange w:author="Unknown" w:id="187">
            <w:rPr>
              <w:color w:val="000000"/>
            </w:rPr>
          </w:rPrChange>
        </w:rPr>
        <w:t> is $78.5 billion a year.</w:t>
      </w:r>
      <w:r w:rsidRPr="00266024">
        <w:rPr>
          <w:rStyle w:val="FootnoteReference"/>
          <w:rFonts w:cs="Times New Roman"/>
          <w:color w:val="000000"/>
        </w:rPr>
        <w:footnoteReference w:id="7"/>
      </w:r>
    </w:p>
    <w:p w:rsidRPr="000B060A" w:rsidR="00267F8A" w:rsidP="00B209DA" w:rsidRDefault="00267F8A" w14:paraId="0A576C01" w14:textId="21B98918">
      <w:pPr>
        <w:pStyle w:val="BodyText"/>
        <w:widowControl/>
        <w:ind w:left="0"/>
        <w:rPr>
          <w:rFonts w:cs="Times New Roman"/>
          <w:b/>
          <w:bCs/>
          <w:caps/>
        </w:rPr>
      </w:pPr>
      <w:r w:rsidRPr="00435C85">
        <w:rPr>
          <w:rFonts w:cs="Times New Roman"/>
        </w:rPr>
        <w:t xml:space="preserve">Prescription drug manufacturers, wholesalers/distributors, </w:t>
      </w:r>
      <w:del w:author="Unknown" w:id="192">
        <w:r w:rsidRPr="00AB2053" w:rsidR="005304F5">
          <w:rPr>
            <w:rFonts w:cs="Times New Roman"/>
          </w:rPr>
          <w:delText xml:space="preserve">and </w:delText>
        </w:r>
      </w:del>
      <w:r w:rsidRPr="00435C85">
        <w:rPr>
          <w:rFonts w:cs="Times New Roman"/>
        </w:rPr>
        <w:t>pharmacy benefit managers (“PBMs</w:t>
      </w:r>
      <w:del w:author="Unknown" w:id="193">
        <w:r w:rsidRPr="00AB2053">
          <w:rPr>
            <w:rFonts w:cs="Times New Roman"/>
          </w:rPr>
          <w:delText>”)</w:delText>
        </w:r>
      </w:del>
      <w:ins w:author="Unknown" w:id="194">
        <w:r w:rsidRPr="00435C85">
          <w:rPr>
            <w:rFonts w:cs="Times New Roman"/>
          </w:rPr>
          <w:t>”)</w:t>
        </w:r>
        <w:r w:rsidRPr="00435C85" w:rsidR="00883A8C">
          <w:rPr>
            <w:rFonts w:cs="Times New Roman"/>
          </w:rPr>
          <w:t>, and pharmacies</w:t>
        </w:r>
      </w:ins>
      <w:r w:rsidRPr="00435C85" w:rsidR="00FC6DD7">
        <w:rPr>
          <w:rFonts w:cs="Times New Roman"/>
        </w:rPr>
        <w:t xml:space="preserve"> </w:t>
      </w:r>
      <w:r w:rsidRPr="00435C85">
        <w:rPr>
          <w:rFonts w:cs="Times New Roman"/>
        </w:rPr>
        <w:t>have created this epidemic. The manufacturers make the opi</w:t>
      </w:r>
      <w:r w:rsidRPr="00FD1E9C">
        <w:rPr>
          <w:rFonts w:cs="Times New Roman"/>
        </w:rPr>
        <w:t xml:space="preserve">oids and </w:t>
      </w:r>
      <w:r w:rsidRPr="00A946F0" w:rsidR="008035E8">
        <w:rPr>
          <w:rFonts w:cs="Times New Roman"/>
        </w:rPr>
        <w:t>lie</w:t>
      </w:r>
      <w:r w:rsidRPr="00A946F0">
        <w:rPr>
          <w:rFonts w:cs="Times New Roman"/>
        </w:rPr>
        <w:t xml:space="preserve"> about their efficacy</w:t>
      </w:r>
      <w:r w:rsidRPr="006C0AC3">
        <w:rPr>
          <w:rFonts w:cs="Times New Roman"/>
        </w:rPr>
        <w:t xml:space="preserve"> and addictive properties. The wholesalers distribute the opioids from the point of manufacture to the point of delivery to the patient. </w:t>
      </w:r>
      <w:del w:author="Unknown" w:id="195">
        <w:r w:rsidRPr="00AB2053" w:rsidR="005304F5">
          <w:rPr>
            <w:rFonts w:cs="Times New Roman"/>
          </w:rPr>
          <w:delText>And the</w:delText>
        </w:r>
      </w:del>
      <w:ins w:author="Unknown" w:id="196">
        <w:r w:rsidRPr="00567DF6" w:rsidR="00DC1BB5">
          <w:rPr>
            <w:rFonts w:cs="Times New Roman"/>
          </w:rPr>
          <w:t>T</w:t>
        </w:r>
        <w:r w:rsidRPr="00567DF6">
          <w:rPr>
            <w:rFonts w:cs="Times New Roman"/>
          </w:rPr>
          <w:t>he</w:t>
        </w:r>
      </w:ins>
      <w:r w:rsidRPr="00567DF6">
        <w:rPr>
          <w:rFonts w:cs="Times New Roman"/>
        </w:rPr>
        <w:t xml:space="preserve"> PBMs control, through their </w:t>
      </w:r>
      <w:r w:rsidRPr="00567DF6" w:rsidR="00343B19">
        <w:rPr>
          <w:rFonts w:cs="Times New Roman"/>
        </w:rPr>
        <w:t>pharmacy plan design and formulary management</w:t>
      </w:r>
      <w:r w:rsidRPr="00E84404">
        <w:rPr>
          <w:rFonts w:cs="Times New Roman"/>
        </w:rPr>
        <w:t xml:space="preserve">, which drugs go where and how they are paid for. </w:t>
      </w:r>
      <w:ins w:author="Unknown" w:id="197">
        <w:r w:rsidRPr="00E84404" w:rsidR="00DC1BB5">
          <w:rPr>
            <w:rFonts w:cs="Times New Roman"/>
          </w:rPr>
          <w:t>And the retail pharmacies serve as the final link in the chain by releasing the opioids into the public.</w:t>
        </w:r>
      </w:ins>
    </w:p>
    <w:p w:rsidRPr="00F96290" w:rsidR="00267F8A" w:rsidP="00B209DA" w:rsidRDefault="00267F8A" w14:paraId="56D7196F" w14:textId="65CD0F9E">
      <w:pPr>
        <w:pStyle w:val="BodyText"/>
        <w:widowControl/>
        <w:ind w:left="0"/>
        <w:rPr>
          <w:rFonts w:cs="Times New Roman"/>
          <w:b/>
          <w:bCs/>
          <w:caps/>
        </w:rPr>
      </w:pPr>
      <w:r w:rsidRPr="00A37C8B">
        <w:rPr>
          <w:rFonts w:cs="Times New Roman"/>
        </w:rPr>
        <w:t>Each defendant group prof</w:t>
      </w:r>
      <w:r w:rsidRPr="00195794">
        <w:rPr>
          <w:rFonts w:cs="Times New Roman"/>
        </w:rPr>
        <w:t>its enormously from the movement of opioid products. Each has incentives to move certain drugs over others. Defend</w:t>
      </w:r>
      <w:r w:rsidRPr="00D2087C">
        <w:rPr>
          <w:rFonts w:cs="Times New Roman"/>
        </w:rPr>
        <w:t>ants themselves create the incentives and share in their perversity</w:t>
      </w:r>
      <w:del w:author="Unknown" w:id="198">
        <w:r w:rsidRPr="00AB2053" w:rsidR="006D4481">
          <w:rPr>
            <w:rFonts w:cs="Times New Roman"/>
          </w:rPr>
          <w:delText xml:space="preserve"> – </w:delText>
        </w:r>
      </w:del>
      <w:ins w:author="Unknown" w:id="199">
        <w:r w:rsidRPr="00D2087C">
          <w:rPr>
            <w:rFonts w:cs="Times New Roman"/>
          </w:rPr>
          <w:t>—</w:t>
        </w:r>
      </w:ins>
      <w:r w:rsidRPr="00D2087C">
        <w:rPr>
          <w:rFonts w:cs="Times New Roman"/>
        </w:rPr>
        <w:t>usually without disclosure to those who reasonably rely on</w:t>
      </w:r>
      <w:r w:rsidRPr="00FF671E">
        <w:rPr>
          <w:rFonts w:cs="Times New Roman"/>
        </w:rPr>
        <w:t xml:space="preserve"> </w:t>
      </w:r>
      <w:r w:rsidRPr="00FF671E">
        <w:rPr>
          <w:rFonts w:cs="Times New Roman"/>
        </w:rPr>
        <w:lastRenderedPageBreak/>
        <w:t xml:space="preserve">Defendants to abide by their </w:t>
      </w:r>
      <w:r w:rsidRPr="00F96290" w:rsidR="00343B19">
        <w:rPr>
          <w:rFonts w:cs="Times New Roman"/>
        </w:rPr>
        <w:t>federal</w:t>
      </w:r>
      <w:r w:rsidRPr="00F96290">
        <w:rPr>
          <w:rFonts w:cs="Times New Roman"/>
        </w:rPr>
        <w:t xml:space="preserve">, </w:t>
      </w:r>
      <w:r w:rsidRPr="00F96290" w:rsidR="00343B19">
        <w:rPr>
          <w:rFonts w:cs="Times New Roman"/>
        </w:rPr>
        <w:t xml:space="preserve">state </w:t>
      </w:r>
      <w:r w:rsidRPr="00F96290">
        <w:rPr>
          <w:rFonts w:cs="Times New Roman"/>
        </w:rPr>
        <w:t>and common law duties. They do so at the expense of Plaintiff and communities like it nationwide.</w:t>
      </w:r>
    </w:p>
    <w:p w:rsidRPr="00A759C8" w:rsidR="00267F8A" w:rsidP="00B209DA" w:rsidRDefault="00267F8A" w14:paraId="14F7A493" w14:textId="2C1B2170">
      <w:pPr>
        <w:pStyle w:val="BodyText"/>
        <w:widowControl/>
        <w:ind w:left="0"/>
        <w:rPr>
          <w:rFonts w:cs="Times New Roman"/>
          <w:b/>
          <w:bCs/>
          <w:caps/>
        </w:rPr>
      </w:pPr>
      <w:r w:rsidRPr="00F96290">
        <w:rPr>
          <w:rFonts w:cs="Times New Roman"/>
        </w:rPr>
        <w:t xml:space="preserve">Each defendant group bears culpability in the crisis and is a necessary party to addressing the damage it has wreaked, including the costs of abatement. </w:t>
      </w:r>
    </w:p>
    <w:p w:rsidRPr="00266024" w:rsidR="007C0112" w:rsidP="00B209DA" w:rsidRDefault="00267F8A" w14:paraId="04915C4A" w14:textId="06DD1F8E">
      <w:pPr>
        <w:pStyle w:val="BodyText"/>
        <w:widowControl/>
        <w:ind w:left="0"/>
        <w:rPr>
          <w:rFonts w:cs="Times New Roman"/>
          <w:b/>
          <w:bCs/>
          <w:caps/>
        </w:rPr>
      </w:pPr>
      <w:r w:rsidRPr="006518B5">
        <w:rPr>
          <w:rFonts w:cs="Times New Roman"/>
        </w:rPr>
        <w:t xml:space="preserve">The devastating impact of opioid abuse cannot be overstated. After years of decreasing death rates in the United States, they are now on the rise fueled </w:t>
      </w:r>
      <w:ins w:author="Unknown" w:id="200">
        <w:r w:rsidR="003D4DA0">
          <w:rPr>
            <w:rFonts w:cs="Times New Roman"/>
          </w:rPr>
          <w:t xml:space="preserve">in part </w:t>
        </w:r>
      </w:ins>
      <w:r w:rsidRPr="00195794">
        <w:rPr>
          <w:rFonts w:cs="Times New Roman"/>
        </w:rPr>
        <w:t>by an increase in opioid-related drug overdose deaths.</w:t>
      </w:r>
      <w:r w:rsidRPr="00D2087C">
        <w:rPr>
          <w:rFonts w:cs="Times New Roman"/>
        </w:rPr>
        <w:t xml:space="preserve"> Drug overdoses are now the leading cause of death for Americans under the age of fifty (50). The number of Americans who died of </w:t>
      </w:r>
      <w:r w:rsidRPr="00FF671E">
        <w:rPr>
          <w:rFonts w:cs="Times New Roman"/>
        </w:rPr>
        <w:t xml:space="preserve">drug overdose deaths in 2017 </w:t>
      </w:r>
      <w:del w:author="Unknown" w:id="201">
        <w:r w:rsidRPr="00AB2053" w:rsidR="007338A6">
          <w:rPr>
            <w:rFonts w:cs="Times New Roman"/>
          </w:rPr>
          <w:delText>was</w:delText>
        </w:r>
      </w:del>
      <w:ins w:author="Unknown" w:id="202">
        <w:r w:rsidR="00C13C7F">
          <w:rPr>
            <w:rFonts w:cs="Times New Roman"/>
          </w:rPr>
          <w:t>is</w:t>
        </w:r>
      </w:ins>
      <w:r w:rsidRPr="00FF671E">
        <w:rPr>
          <w:rFonts w:cs="Times New Roman"/>
        </w:rPr>
        <w:t xml:space="preserve"> roughly equal</w:t>
      </w:r>
      <w:ins w:author="Unknown" w:id="203">
        <w:r w:rsidR="00C13C7F">
          <w:rPr>
            <w:rFonts w:cs="Times New Roman"/>
          </w:rPr>
          <w:t xml:space="preserve"> to</w:t>
        </w:r>
      </w:ins>
      <w:r w:rsidRPr="00FF671E">
        <w:rPr>
          <w:rFonts w:cs="Times New Roman"/>
        </w:rPr>
        <w:t xml:space="preserve"> the number of Americans who died in the Vietnam, Iraq, and Afghanistan wars com</w:t>
      </w:r>
      <w:r w:rsidRPr="00F96290">
        <w:rPr>
          <w:rFonts w:cs="Times New Roman"/>
        </w:rPr>
        <w:t>bined.</w:t>
      </w:r>
      <w:r w:rsidRPr="00266024">
        <w:rPr>
          <w:rFonts w:cs="Times New Roman"/>
          <w:vertAlign w:val="superscript"/>
        </w:rPr>
        <w:footnoteReference w:id="8"/>
      </w:r>
      <w:r w:rsidRPr="00266024">
        <w:rPr>
          <w:rFonts w:cs="Times New Roman"/>
        </w:rPr>
        <w:t xml:space="preserve"> </w:t>
      </w:r>
    </w:p>
    <w:p w:rsidRPr="00266024" w:rsidR="00543ED0" w:rsidP="00B209DA" w:rsidRDefault="00B34034" w14:paraId="2FA487FB" w14:textId="2176F63E">
      <w:pPr>
        <w:pStyle w:val="BodyText"/>
        <w:widowControl/>
        <w:ind w:left="0"/>
        <w:rPr>
          <w:rFonts w:cs="Times New Roman"/>
          <w:b/>
          <w:bCs/>
          <w:caps/>
        </w:rPr>
      </w:pPr>
      <w:del w:author="Unknown" w:id="207">
        <w:r w:rsidRPr="00ED63AF">
          <w:delText>Rockbridge</w:delText>
        </w:r>
      </w:del>
      <w:ins w:author="Unknown" w:id="208">
        <w:r w:rsidR="00151B61">
          <w:t>Halifax</w:t>
        </w:r>
      </w:ins>
      <w:r w:rsidRPr="00435C85" w:rsidR="009D0D11">
        <w:rPr>
          <w:rFonts w:cs="Times New Roman"/>
        </w:rPr>
        <w:t xml:space="preserve"> County</w:t>
      </w:r>
      <w:r w:rsidRPr="00435C85" w:rsidR="00267F8A">
        <w:rPr>
          <w:rFonts w:cs="Times New Roman"/>
        </w:rPr>
        <w:t xml:space="preserve"> has been hit </w:t>
      </w:r>
      <w:r w:rsidRPr="00435C85" w:rsidR="00403FE4">
        <w:rPr>
          <w:rFonts w:cs="Times New Roman"/>
        </w:rPr>
        <w:t>hard by the opioid epidemic.</w:t>
      </w:r>
      <w:r w:rsidRPr="00EA221F" w:rsidR="00267F8A">
        <w:rPr>
          <w:rFonts w:cs="Times New Roman"/>
        </w:rPr>
        <w:t xml:space="preserve"> </w:t>
      </w:r>
      <w:bookmarkStart w:name="_Hlk527551081" w:id="209"/>
      <w:r w:rsidRPr="00FD1E9C" w:rsidR="005A7B88">
        <w:rPr>
          <w:rFonts w:cs="Times New Roman"/>
        </w:rPr>
        <w:t>For example, t</w:t>
      </w:r>
      <w:r w:rsidRPr="00A946F0" w:rsidR="000F1B0E">
        <w:rPr>
          <w:rFonts w:cs="Times New Roman"/>
        </w:rPr>
        <w:t xml:space="preserve">he </w:t>
      </w:r>
      <w:r w:rsidRPr="000B147E" w:rsidR="000F1B0E">
        <w:rPr>
          <w:rFonts w:cs="Times New Roman"/>
          <w:szCs w:val="22"/>
        </w:rPr>
        <w:t>rate</w:t>
      </w:r>
      <w:r w:rsidRPr="006C0AC3" w:rsidR="000F1B0E">
        <w:rPr>
          <w:rFonts w:cs="Times New Roman"/>
        </w:rPr>
        <w:t xml:space="preserve"> </w:t>
      </w:r>
      <w:r w:rsidRPr="00567DF6" w:rsidR="003A41CD">
        <w:rPr>
          <w:rFonts w:cs="Times New Roman"/>
        </w:rPr>
        <w:t xml:space="preserve">of </w:t>
      </w:r>
      <w:r w:rsidRPr="00ED63AF" w:rsidR="000F1B0E">
        <w:rPr>
          <w:rFonts w:cs="Times New Roman"/>
          <w:szCs w:val="22"/>
        </w:rPr>
        <w:t>neonatal abstinence syndrome</w:t>
      </w:r>
      <w:r w:rsidRPr="00567DF6" w:rsidR="003A41CD">
        <w:rPr>
          <w:rFonts w:cs="Times New Roman"/>
        </w:rPr>
        <w:t xml:space="preserve"> (NAS) </w:t>
      </w:r>
      <w:r w:rsidRPr="000B147E" w:rsidR="000F1B0E">
        <w:rPr>
          <w:rFonts w:cs="Times New Roman"/>
          <w:szCs w:val="22"/>
        </w:rPr>
        <w:t xml:space="preserve">in </w:t>
      </w:r>
      <w:del w:author="Unknown" w:id="210">
        <w:r w:rsidRPr="00ED63AF">
          <w:rPr>
            <w:rFonts w:cs="Times New Roman"/>
            <w:szCs w:val="22"/>
          </w:rPr>
          <w:delText>Rockbridge</w:delText>
        </w:r>
      </w:del>
      <w:ins w:author="Unknown" w:id="211">
        <w:r w:rsidR="00151B61">
          <w:rPr>
            <w:rFonts w:cs="Times New Roman"/>
            <w:szCs w:val="22"/>
          </w:rPr>
          <w:t>Halifax</w:t>
        </w:r>
      </w:ins>
      <w:r w:rsidRPr="000B147E" w:rsidR="00267F8A">
        <w:t xml:space="preserve"> County </w:t>
      </w:r>
      <w:del w:author="Unknown" w:id="212">
        <w:r w:rsidRPr="00ED63AF">
          <w:rPr>
            <w:rFonts w:cs="Times New Roman"/>
            <w:szCs w:val="22"/>
          </w:rPr>
          <w:delText>w</w:delText>
        </w:r>
        <w:r w:rsidRPr="00ED63AF" w:rsidR="00FC5D81">
          <w:rPr>
            <w:rFonts w:cs="Times New Roman"/>
            <w:szCs w:val="22"/>
          </w:rPr>
          <w:delText>as higher than</w:delText>
        </w:r>
      </w:del>
      <w:ins w:author="Unknown" w:id="213">
        <w:r w:rsidR="00151B61">
          <w:rPr>
            <w:rFonts w:cs="Times New Roman"/>
            <w:szCs w:val="22"/>
          </w:rPr>
          <w:t>rapidly surpassed</w:t>
        </w:r>
      </w:ins>
      <w:r w:rsidR="00817715">
        <w:t xml:space="preserve"> the high statewide</w:t>
      </w:r>
      <w:r w:rsidR="00A63094">
        <w:t xml:space="preserve"> rate </w:t>
      </w:r>
      <w:r w:rsidRPr="00ED63AF" w:rsidR="009E6053">
        <w:rPr>
          <w:rFonts w:cs="Times New Roman"/>
          <w:szCs w:val="22"/>
        </w:rPr>
        <w:t>in Virginia</w:t>
      </w:r>
      <w:r w:rsidRPr="00ED63AF" w:rsidR="000F1B0E">
        <w:rPr>
          <w:rFonts w:cs="Times New Roman"/>
          <w:szCs w:val="22"/>
        </w:rPr>
        <w:t xml:space="preserve"> </w:t>
      </w:r>
      <w:del w:author="Unknown" w:id="214">
        <w:r w:rsidRPr="00ED63AF">
          <w:rPr>
            <w:rFonts w:cs="Times New Roman"/>
            <w:szCs w:val="22"/>
          </w:rPr>
          <w:delText>from</w:delText>
        </w:r>
        <w:r w:rsidRPr="00ED63AF" w:rsidR="00C6491F">
          <w:rPr>
            <w:rFonts w:cs="Times New Roman"/>
            <w:szCs w:val="22"/>
          </w:rPr>
          <w:delText xml:space="preserve"> at least 2011</w:delText>
        </w:r>
        <w:r w:rsidRPr="00ED63AF">
          <w:rPr>
            <w:rFonts w:cs="Times New Roman"/>
            <w:szCs w:val="22"/>
          </w:rPr>
          <w:delText xml:space="preserve"> until </w:delText>
        </w:r>
      </w:del>
      <w:ins w:author="Unknown" w:id="215">
        <w:r w:rsidR="00151B61">
          <w:rPr>
            <w:rFonts w:cs="Times New Roman"/>
            <w:szCs w:val="22"/>
          </w:rPr>
          <w:t xml:space="preserve">in </w:t>
        </w:r>
      </w:ins>
      <w:r w:rsidR="00151B61">
        <w:rPr>
          <w:rFonts w:cs="Times New Roman"/>
          <w:szCs w:val="22"/>
        </w:rPr>
        <w:t>2015</w:t>
      </w:r>
      <w:del w:author="Unknown" w:id="216">
        <w:r w:rsidRPr="00ED63AF" w:rsidR="00267F8A">
          <w:delText>.</w:delText>
        </w:r>
        <w:r w:rsidRPr="00ED63AF" w:rsidR="00267F8A">
          <w:rPr>
            <w:rStyle w:val="FootnoteReference"/>
          </w:rPr>
          <w:footnoteReference w:id="9"/>
        </w:r>
        <w:r w:rsidRPr="00ED63AF" w:rsidR="00A266E2">
          <w:delText xml:space="preserve"> The NAS</w:delText>
        </w:r>
      </w:del>
      <w:ins w:author="Unknown" w:id="219">
        <w:r w:rsidR="00151B61">
          <w:rPr>
            <w:rFonts w:cs="Times New Roman"/>
            <w:szCs w:val="22"/>
          </w:rPr>
          <w:t>, when it rose 22.7 per 1,000 births – a</w:t>
        </w:r>
      </w:ins>
      <w:r w:rsidR="00151B61">
        <w:rPr>
          <w:rFonts w:cs="Times New Roman"/>
          <w:szCs w:val="22"/>
        </w:rPr>
        <w:t xml:space="preserve"> rate </w:t>
      </w:r>
      <w:del w:author="Unknown" w:id="220">
        <w:r w:rsidRPr="00ED63AF" w:rsidR="00A266E2">
          <w:delText>peaked in 201</w:delText>
        </w:r>
        <w:r w:rsidRPr="00ED63AF">
          <w:delText>2</w:delText>
        </w:r>
        <w:r w:rsidRPr="00ED63AF" w:rsidR="00FC5D81">
          <w:delText xml:space="preserve"> at </w:delText>
        </w:r>
      </w:del>
      <w:r w:rsidR="00151B61">
        <w:rPr>
          <w:rFonts w:cs="Times New Roman"/>
          <w:szCs w:val="22"/>
        </w:rPr>
        <w:t xml:space="preserve">more than </w:t>
      </w:r>
      <w:del w:author="Unknown" w:id="221">
        <w:r w:rsidRPr="00ED63AF">
          <w:delText>six</w:delText>
        </w:r>
      </w:del>
      <w:ins w:author="Unknown" w:id="222">
        <w:r w:rsidR="00151B61">
          <w:rPr>
            <w:rFonts w:cs="Times New Roman"/>
            <w:szCs w:val="22"/>
          </w:rPr>
          <w:t>three</w:t>
        </w:r>
      </w:ins>
      <w:r w:rsidR="00151B61">
        <w:rPr>
          <w:rFonts w:cs="Times New Roman"/>
          <w:szCs w:val="22"/>
        </w:rPr>
        <w:t xml:space="preserve"> times higher than the statewide rate</w:t>
      </w:r>
      <w:r w:rsidRPr="00ED63AF" w:rsidR="00267F8A">
        <w:t>.</w:t>
      </w:r>
      <w:r w:rsidRPr="00ED63AF" w:rsidR="00267F8A">
        <w:rPr>
          <w:rStyle w:val="FootnoteReference"/>
        </w:rPr>
        <w:footnoteReference w:id="10"/>
      </w:r>
      <w:r w:rsidRPr="00ED63AF" w:rsidR="00A266E2">
        <w:t xml:space="preserve"> </w:t>
      </w:r>
      <w:ins w:author="Unknown" w:id="226">
        <w:r w:rsidRPr="00ED63AF" w:rsidR="00A266E2">
          <w:t xml:space="preserve">The NAS rate </w:t>
        </w:r>
        <w:r w:rsidR="00151B61">
          <w:t xml:space="preserve">remained high in 2016 at almost three times </w:t>
        </w:r>
        <w:r w:rsidRPr="00ED63AF" w:rsidR="00FC5D81">
          <w:t>the statewid</w:t>
        </w:r>
        <w:r w:rsidRPr="00ED63AF" w:rsidR="00A266E2">
          <w:t>e rate</w:t>
        </w:r>
        <w:r w:rsidRPr="00ED63AF" w:rsidR="00FC5D81">
          <w:t>.</w:t>
        </w:r>
        <w:r w:rsidRPr="00ED63AF" w:rsidR="00FC5D81">
          <w:rPr>
            <w:rStyle w:val="FootnoteReference"/>
          </w:rPr>
          <w:footnoteReference w:id="11"/>
        </w:r>
        <w:r w:rsidRPr="00ED63AF" w:rsidR="005C6003">
          <w:t xml:space="preserve"> </w:t>
        </w:r>
      </w:ins>
      <w:r w:rsidRPr="00ED63AF" w:rsidR="00A266E2">
        <w:t>The</w:t>
      </w:r>
      <w:r w:rsidRPr="00EE212B" w:rsidR="004D729A">
        <w:t xml:space="preserve"> </w:t>
      </w:r>
      <w:r w:rsidRPr="000B147E" w:rsidR="000B147E">
        <w:t>reported rate of</w:t>
      </w:r>
      <w:r w:rsidRPr="00567DF6" w:rsidR="003A41CD">
        <w:rPr>
          <w:rFonts w:cs="Times New Roman"/>
        </w:rPr>
        <w:t xml:space="preserve"> Hepatitis C </w:t>
      </w:r>
      <w:r w:rsidRPr="000B147E" w:rsidR="000B147E">
        <w:t xml:space="preserve">among 18 to 30-year-olds </w:t>
      </w:r>
      <w:r w:rsidRPr="00DE0409" w:rsidR="00A266E2">
        <w:t xml:space="preserve">in </w:t>
      </w:r>
      <w:del w:author="Unknown" w:id="228">
        <w:r w:rsidRPr="00ED63AF">
          <w:delText>Rockbridge</w:delText>
        </w:r>
      </w:del>
      <w:ins w:author="Unknown" w:id="229">
        <w:r w:rsidR="00151B61">
          <w:t>Halifax</w:t>
        </w:r>
      </w:ins>
      <w:r w:rsidRPr="00DE0409" w:rsidR="00A266E2">
        <w:t xml:space="preserve"> County </w:t>
      </w:r>
      <w:del w:author="Unknown" w:id="230">
        <w:r w:rsidRPr="00ED63AF" w:rsidR="00C6491F">
          <w:delText xml:space="preserve">has </w:delText>
        </w:r>
        <w:r w:rsidRPr="00ED63AF">
          <w:delText>risen drastically since 2012, when not a single young adult was diagnosed with the disease</w:delText>
        </w:r>
        <w:r w:rsidRPr="00ED63AF" w:rsidR="00A266E2">
          <w:delText>.</w:delText>
        </w:r>
        <w:r w:rsidRPr="00ED63AF" w:rsidR="00A266E2">
          <w:rPr>
            <w:rStyle w:val="FootnoteReference"/>
          </w:rPr>
          <w:footnoteReference w:id="12"/>
        </w:r>
        <w:r w:rsidRPr="00ED63AF" w:rsidR="00A266E2">
          <w:delText xml:space="preserve"> </w:delText>
        </w:r>
        <w:r w:rsidRPr="00ED63AF">
          <w:delText>As of 2017,</w:delText>
        </w:r>
      </w:del>
      <w:ins w:author="Unknown" w:id="232">
        <w:r w:rsidRPr="004D729A" w:rsidR="00580BB6">
          <w:t>spiked</w:t>
        </w:r>
        <w:r w:rsidRPr="00EE212B" w:rsidR="00580BB6">
          <w:t xml:space="preserve"> </w:t>
        </w:r>
        <w:r w:rsidR="00151B61">
          <w:t>above</w:t>
        </w:r>
      </w:ins>
      <w:r w:rsidRPr="000B147E" w:rsidR="000B147E">
        <w:t xml:space="preserve"> the </w:t>
      </w:r>
      <w:del w:author="Unknown" w:id="233">
        <w:r w:rsidRPr="00ED63AF">
          <w:delText>rate had risen to 205.9</w:delText>
        </w:r>
      </w:del>
      <w:ins w:author="Unknown" w:id="234">
        <w:r w:rsidRPr="000B147E" w:rsidR="000B147E">
          <w:t>statewide rate</w:t>
        </w:r>
        <w:r w:rsidR="00151B61">
          <w:t xml:space="preserve"> in 2016, when there were 206.8</w:t>
        </w:r>
      </w:ins>
      <w:r w:rsidRPr="00ED63AF">
        <w:t xml:space="preserve"> reported</w:t>
      </w:r>
      <w:r w:rsidRPr="00EE212B" w:rsidR="004D729A">
        <w:t xml:space="preserve"> cases per 100,000 population</w:t>
      </w:r>
      <w:r w:rsidRPr="000B147E" w:rsidR="000B147E">
        <w:t>.</w:t>
      </w:r>
      <w:r w:rsidRPr="000B147E" w:rsidR="000B147E">
        <w:rPr>
          <w:rStyle w:val="FootnoteReference"/>
        </w:rPr>
        <w:footnoteReference w:id="13"/>
      </w:r>
      <w:r w:rsidRPr="000B147E" w:rsidR="000B147E">
        <w:t xml:space="preserve"> </w:t>
      </w:r>
      <w:r w:rsidRPr="000B147E" w:rsidR="00DF3FC9">
        <w:t xml:space="preserve">Perhaps </w:t>
      </w:r>
      <w:r w:rsidRPr="000B147E" w:rsidR="00344DAB">
        <w:t>even</w:t>
      </w:r>
      <w:r w:rsidRPr="00266024" w:rsidR="00344DAB">
        <w:rPr>
          <w:rFonts w:cs="Times New Roman"/>
        </w:rPr>
        <w:t xml:space="preserve"> more</w:t>
      </w:r>
      <w:r w:rsidRPr="00266024" w:rsidR="00DF3FC9">
        <w:rPr>
          <w:rFonts w:cs="Times New Roman"/>
        </w:rPr>
        <w:t xml:space="preserve"> disturbingly, the </w:t>
      </w:r>
      <w:r w:rsidRPr="00435C85" w:rsidR="00E4455D">
        <w:rPr>
          <w:rFonts w:cs="Times New Roman"/>
        </w:rPr>
        <w:t xml:space="preserve">rate of overdose deaths </w:t>
      </w:r>
      <w:r w:rsidRPr="00435C85" w:rsidR="00DF3FC9">
        <w:rPr>
          <w:rFonts w:cs="Times New Roman"/>
        </w:rPr>
        <w:t xml:space="preserve">in </w:t>
      </w:r>
      <w:del w:author="Unknown" w:id="235">
        <w:r w:rsidRPr="00ED63AF">
          <w:rPr>
            <w:rFonts w:cs="Times New Roman"/>
            <w:szCs w:val="22"/>
          </w:rPr>
          <w:delText>Rockbridge</w:delText>
        </w:r>
      </w:del>
      <w:ins w:author="Unknown" w:id="236">
        <w:r w:rsidR="00151B61">
          <w:rPr>
            <w:rFonts w:cs="Times New Roman"/>
            <w:szCs w:val="22"/>
          </w:rPr>
          <w:t>Halifax</w:t>
        </w:r>
      </w:ins>
      <w:r w:rsidRPr="00435C85" w:rsidR="009D0D11">
        <w:rPr>
          <w:rFonts w:cs="Times New Roman"/>
        </w:rPr>
        <w:t xml:space="preserve"> County</w:t>
      </w:r>
      <w:r w:rsidRPr="00FD1E9C" w:rsidR="00344DAB">
        <w:rPr>
          <w:rFonts w:cs="Times New Roman"/>
        </w:rPr>
        <w:t xml:space="preserve"> has </w:t>
      </w:r>
      <w:r w:rsidRPr="000B147E" w:rsidR="00344DAB">
        <w:rPr>
          <w:rFonts w:cs="Times New Roman"/>
          <w:szCs w:val="22"/>
        </w:rPr>
        <w:t>steadily</w:t>
      </w:r>
      <w:r w:rsidRPr="00A946F0" w:rsidR="00344DAB">
        <w:rPr>
          <w:rFonts w:cs="Times New Roman"/>
        </w:rPr>
        <w:t xml:space="preserve"> rise</w:t>
      </w:r>
      <w:r w:rsidRPr="006C0AC3" w:rsidR="00580BB6">
        <w:rPr>
          <w:rFonts w:cs="Times New Roman"/>
        </w:rPr>
        <w:t xml:space="preserve">n from </w:t>
      </w:r>
      <w:del w:author="Unknown" w:id="237">
        <w:r w:rsidRPr="00ED63AF" w:rsidR="00ED63AF">
          <w:rPr>
            <w:rFonts w:cs="Times New Roman"/>
            <w:szCs w:val="22"/>
          </w:rPr>
          <w:delText>8</w:delText>
        </w:r>
      </w:del>
      <w:ins w:author="Unknown" w:id="238">
        <w:r w:rsidR="00151B61">
          <w:rPr>
            <w:rFonts w:cs="Times New Roman"/>
            <w:szCs w:val="22"/>
          </w:rPr>
          <w:t>7</w:t>
        </w:r>
      </w:ins>
      <w:r w:rsidR="00151B61">
        <w:rPr>
          <w:rFonts w:cs="Times New Roman"/>
          <w:szCs w:val="22"/>
        </w:rPr>
        <w:t>.49</w:t>
      </w:r>
      <w:r w:rsidRPr="00567DF6" w:rsidR="00DF3FC9">
        <w:rPr>
          <w:rFonts w:cs="Times New Roman"/>
        </w:rPr>
        <w:t xml:space="preserve"> deaths per 100,000 people in </w:t>
      </w:r>
      <w:r w:rsidRPr="000B147E" w:rsidR="000B147E">
        <w:rPr>
          <w:rFonts w:cs="Times New Roman"/>
          <w:szCs w:val="22"/>
        </w:rPr>
        <w:t>2003</w:t>
      </w:r>
      <w:r w:rsidRPr="000B147E" w:rsidR="00DF3FC9">
        <w:rPr>
          <w:rFonts w:cs="Times New Roman"/>
          <w:szCs w:val="22"/>
        </w:rPr>
        <w:t xml:space="preserve"> to </w:t>
      </w:r>
      <w:del w:author="Unknown" w:id="239">
        <w:r w:rsidRPr="00ED63AF" w:rsidR="00ED63AF">
          <w:rPr>
            <w:rFonts w:cs="Times New Roman"/>
            <w:szCs w:val="22"/>
          </w:rPr>
          <w:delText>17</w:delText>
        </w:r>
      </w:del>
      <w:ins w:author="Unknown" w:id="240">
        <w:r w:rsidR="00151B61">
          <w:rPr>
            <w:rFonts w:cs="Times New Roman"/>
            <w:szCs w:val="22"/>
          </w:rPr>
          <w:t>13</w:t>
        </w:r>
      </w:ins>
      <w:r w:rsidR="00151B61">
        <w:rPr>
          <w:rFonts w:cs="Times New Roman"/>
          <w:szCs w:val="22"/>
        </w:rPr>
        <w:t>.7</w:t>
      </w:r>
      <w:r w:rsidRPr="000B147E" w:rsidR="00DF3FC9">
        <w:rPr>
          <w:rFonts w:cs="Times New Roman"/>
          <w:szCs w:val="22"/>
        </w:rPr>
        <w:t xml:space="preserve"> deaths per 100,000 people in 201</w:t>
      </w:r>
      <w:r w:rsidR="00F156BB">
        <w:rPr>
          <w:rFonts w:cs="Times New Roman"/>
          <w:szCs w:val="22"/>
        </w:rPr>
        <w:t>7</w:t>
      </w:r>
      <w:r w:rsidRPr="000B147E" w:rsidR="00DF3FC9">
        <w:rPr>
          <w:rFonts w:cs="Times New Roman"/>
          <w:szCs w:val="22"/>
        </w:rPr>
        <w:t>.</w:t>
      </w:r>
      <w:r w:rsidRPr="000B147E" w:rsidR="00F97619">
        <w:rPr>
          <w:rStyle w:val="FootnoteReference"/>
        </w:rPr>
        <w:footnoteReference w:id="14"/>
      </w:r>
      <w:r w:rsidRPr="00266024" w:rsidR="00DF3FC9">
        <w:rPr>
          <w:rFonts w:cs="Times New Roman"/>
        </w:rPr>
        <w:t xml:space="preserve"> </w:t>
      </w:r>
      <w:bookmarkEnd w:id="209"/>
    </w:p>
    <w:p w:rsidRPr="00DF3141" w:rsidR="00267F8A" w:rsidP="00B209DA" w:rsidRDefault="00267F8A" w14:paraId="1C3F05F1" w14:textId="0801079D">
      <w:pPr>
        <w:pStyle w:val="BodyText"/>
        <w:widowControl/>
        <w:ind w:left="0"/>
        <w:rPr>
          <w:rPrChange w:author="Unknown" w:id="241">
            <w:rPr>
              <w:b/>
              <w:caps/>
            </w:rPr>
          </w:rPrChange>
        </w:rPr>
      </w:pPr>
      <w:r w:rsidRPr="00266024">
        <w:rPr>
          <w:rFonts w:cs="Times New Roman"/>
        </w:rPr>
        <w:lastRenderedPageBreak/>
        <w:t xml:space="preserve">The </w:t>
      </w:r>
      <w:r w:rsidRPr="00266024" w:rsidR="000F0951">
        <w:rPr>
          <w:rFonts w:cs="Times New Roman"/>
        </w:rPr>
        <w:t>acute</w:t>
      </w:r>
      <w:r w:rsidRPr="00435C85">
        <w:rPr>
          <w:rFonts w:cs="Times New Roman"/>
        </w:rPr>
        <w:t xml:space="preserve"> opioid problem in </w:t>
      </w:r>
      <w:del w:author="Unknown" w:id="242">
        <w:r w:rsidR="00B34034">
          <w:rPr>
            <w:rFonts w:cs="Times New Roman"/>
          </w:rPr>
          <w:delText>Rockbridge</w:delText>
        </w:r>
      </w:del>
      <w:ins w:author="Unknown" w:id="243">
        <w:r w:rsidR="00151B61">
          <w:rPr>
            <w:rFonts w:cs="Times New Roman"/>
          </w:rPr>
          <w:t>Halifax</w:t>
        </w:r>
      </w:ins>
      <w:r w:rsidRPr="00435C85" w:rsidR="009D0D11">
        <w:rPr>
          <w:rFonts w:cs="Times New Roman"/>
        </w:rPr>
        <w:t xml:space="preserve"> County</w:t>
      </w:r>
      <w:r w:rsidRPr="00435C85">
        <w:rPr>
          <w:rFonts w:cs="Times New Roman"/>
        </w:rPr>
        <w:t xml:space="preserve"> reflects the overwhelming epidemic affecting the entire Commonwealth.</w:t>
      </w:r>
      <w:ins w:author="Unknown" w:id="244">
        <w:r w:rsidRPr="00435C85">
          <w:rPr>
            <w:rFonts w:cs="Times New Roman"/>
          </w:rPr>
          <w:t xml:space="preserve"> </w:t>
        </w:r>
      </w:ins>
      <w:r w:rsidRPr="00435C85">
        <w:rPr>
          <w:rFonts w:cs="Times New Roman"/>
        </w:rPr>
        <w:t xml:space="preserve"> In 2016, Virginia’s state health commissioner declared the state’s opioid addiction problem a public health emergency. </w:t>
      </w:r>
      <w:ins w:author="Unknown" w:id="245">
        <w:r w:rsidRPr="00435C85">
          <w:rPr>
            <w:rFonts w:cs="Times New Roman"/>
          </w:rPr>
          <w:t xml:space="preserve"> </w:t>
        </w:r>
      </w:ins>
      <w:r w:rsidRPr="00435C85">
        <w:rPr>
          <w:rFonts w:cs="Times New Roman"/>
        </w:rPr>
        <w:t>On average, thre</w:t>
      </w:r>
      <w:r w:rsidRPr="00FD1E9C">
        <w:rPr>
          <w:rFonts w:cs="Times New Roman"/>
        </w:rPr>
        <w:t xml:space="preserve">e Virginians die of a drug overdose and over two dozen </w:t>
      </w:r>
      <w:del w:author="Unknown" w:id="246">
        <w:r w:rsidRPr="00AB2053">
          <w:delText>are treated</w:delText>
        </w:r>
      </w:del>
      <w:ins w:author="Unknown" w:id="247">
        <w:r w:rsidR="003D4DA0">
          <w:rPr>
            <w:rFonts w:cs="Times New Roman"/>
          </w:rPr>
          <w:t>receive treatment</w:t>
        </w:r>
      </w:ins>
      <w:r w:rsidR="003D4DA0">
        <w:rPr>
          <w:rFonts w:cs="Times New Roman"/>
        </w:rPr>
        <w:t xml:space="preserve"> </w:t>
      </w:r>
      <w:r w:rsidRPr="00FD1E9C">
        <w:rPr>
          <w:rFonts w:cs="Times New Roman"/>
        </w:rPr>
        <w:t>in emergency departments for drug overdoses each day.</w:t>
      </w:r>
      <w:r w:rsidRPr="00266024">
        <w:rPr>
          <w:rStyle w:val="FootnoteReference"/>
          <w:rFonts w:cs="Times New Roman"/>
        </w:rPr>
        <w:footnoteReference w:id="15"/>
      </w:r>
      <w:r w:rsidRPr="00266024">
        <w:rPr>
          <w:rFonts w:cs="Times New Roman"/>
        </w:rPr>
        <w:t xml:space="preserve"> </w:t>
      </w:r>
      <w:del w:author="Unknown" w:id="249">
        <w:r w:rsidRPr="00AB2053" w:rsidR="00871D13">
          <w:delText>Fatal drug overdoses in</w:delText>
        </w:r>
      </w:del>
      <w:ins w:author="Unknown" w:id="250">
        <w:r w:rsidRPr="00266024">
          <w:rPr>
            <w:rFonts w:cs="Times New Roman"/>
          </w:rPr>
          <w:t xml:space="preserve"> </w:t>
        </w:r>
        <w:r w:rsidR="005E79F3">
          <w:rPr>
            <w:rFonts w:cs="Times New Roman"/>
          </w:rPr>
          <w:t>I</w:t>
        </w:r>
        <w:r w:rsidRPr="00266024" w:rsidR="005E79F3">
          <w:rPr>
            <w:rFonts w:cs="Times New Roman"/>
          </w:rPr>
          <w:t>n</w:t>
        </w:r>
      </w:ins>
      <w:r w:rsidRPr="00266024" w:rsidR="005E79F3">
        <w:rPr>
          <w:rFonts w:cs="Times New Roman"/>
        </w:rPr>
        <w:t xml:space="preserve"> the first half of 2016</w:t>
      </w:r>
      <w:ins w:author="Unknown" w:id="251">
        <w:r w:rsidR="005E79F3">
          <w:rPr>
            <w:rFonts w:cs="Times New Roman"/>
          </w:rPr>
          <w:t>,</w:t>
        </w:r>
        <w:r w:rsidRPr="00266024" w:rsidR="005E79F3">
          <w:rPr>
            <w:rFonts w:cs="Times New Roman"/>
          </w:rPr>
          <w:t xml:space="preserve"> </w:t>
        </w:r>
        <w:r w:rsidR="005E79F3">
          <w:rPr>
            <w:rFonts w:cs="Times New Roman"/>
          </w:rPr>
          <w:t>f</w:t>
        </w:r>
        <w:r w:rsidRPr="00266024" w:rsidR="00871D13">
          <w:rPr>
            <w:rFonts w:cs="Times New Roman"/>
          </w:rPr>
          <w:t>atal drug overdoses</w:t>
        </w:r>
      </w:ins>
      <w:r w:rsidRPr="00266024" w:rsidR="00871D13">
        <w:rPr>
          <w:rFonts w:cs="Times New Roman"/>
        </w:rPr>
        <w:t xml:space="preserve"> increased by 35% compared to the same period in 2015.</w:t>
      </w:r>
      <w:r w:rsidRPr="00266024" w:rsidR="00871D13">
        <w:rPr>
          <w:rStyle w:val="FootnoteReference"/>
          <w:rFonts w:cs="Times New Roman"/>
        </w:rPr>
        <w:footnoteReference w:id="16"/>
      </w:r>
      <w:r w:rsidRPr="00266024" w:rsidR="00871D13">
        <w:rPr>
          <w:rFonts w:cs="Times New Roman"/>
        </w:rPr>
        <w:t xml:space="preserve"> </w:t>
      </w:r>
      <w:r w:rsidRPr="00266024">
        <w:rPr>
          <w:rFonts w:cs="Times New Roman"/>
        </w:rPr>
        <w:t>More Virginians die each year from drug overdoses than</w:t>
      </w:r>
      <w:r w:rsidR="003D4DA0">
        <w:rPr>
          <w:rFonts w:cs="Times New Roman"/>
        </w:rPr>
        <w:t xml:space="preserve"> </w:t>
      </w:r>
      <w:ins w:author="Unknown" w:id="253">
        <w:r w:rsidR="005E79F3">
          <w:rPr>
            <w:rFonts w:cs="Times New Roman"/>
          </w:rPr>
          <w:t xml:space="preserve">from </w:t>
        </w:r>
      </w:ins>
      <w:r w:rsidRPr="00266024">
        <w:rPr>
          <w:rFonts w:cs="Times New Roman"/>
        </w:rPr>
        <w:t>motor vehicle accidents.</w:t>
      </w:r>
      <w:r w:rsidRPr="00266024">
        <w:rPr>
          <w:rStyle w:val="FootnoteReference"/>
          <w:rFonts w:cs="Times New Roman"/>
        </w:rPr>
        <w:footnoteReference w:id="17"/>
      </w:r>
      <w:r w:rsidRPr="00266024">
        <w:rPr>
          <w:rFonts w:cs="Times New Roman"/>
        </w:rPr>
        <w:t xml:space="preserve"> </w:t>
      </w:r>
    </w:p>
    <w:p w:rsidRPr="00435C85" w:rsidR="00267F8A" w:rsidP="00B209DA" w:rsidRDefault="00267F8A" w14:paraId="38D39C8F" w14:textId="136CED80">
      <w:pPr>
        <w:pStyle w:val="BodyText"/>
        <w:widowControl/>
        <w:ind w:left="0"/>
        <w:rPr>
          <w:rFonts w:cs="Times New Roman"/>
          <w:b/>
          <w:caps/>
        </w:rPr>
      </w:pPr>
      <w:r w:rsidRPr="00435C85">
        <w:rPr>
          <w:rFonts w:cs="Times New Roman"/>
        </w:rPr>
        <w:t xml:space="preserve">Defendants’ </w:t>
      </w:r>
      <w:r w:rsidRPr="00435C85" w:rsidR="004D75AD">
        <w:rPr>
          <w:rFonts w:cs="Times New Roman"/>
        </w:rPr>
        <w:t>opioid-related misconduct</w:t>
      </w:r>
      <w:r w:rsidRPr="00435C85">
        <w:rPr>
          <w:rFonts w:cs="Times New Roman"/>
        </w:rPr>
        <w:t xml:space="preserve"> </w:t>
      </w:r>
      <w:del w:author="Unknown" w:id="258">
        <w:r w:rsidR="00427F61">
          <w:rPr>
            <w:rFonts w:cs="Times New Roman"/>
          </w:rPr>
          <w:delText>drives</w:delText>
        </w:r>
      </w:del>
      <w:ins w:author="Unknown" w:id="259">
        <w:r w:rsidRPr="00435C85">
          <w:rPr>
            <w:rFonts w:cs="Times New Roman"/>
          </w:rPr>
          <w:t>causes</w:t>
        </w:r>
      </w:ins>
      <w:r w:rsidRPr="00435C85">
        <w:rPr>
          <w:rFonts w:cs="Times New Roman"/>
        </w:rPr>
        <w:t xml:space="preserve"> heroin abuse. A 2015 study found that four out of five heroin users reported that their addiction started with opioid pain relievers.</w:t>
      </w:r>
      <w:r w:rsidRPr="00266024">
        <w:rPr>
          <w:rFonts w:cs="Times New Roman"/>
          <w:vertAlign w:val="superscript"/>
        </w:rPr>
        <w:footnoteReference w:id="18"/>
      </w:r>
      <w:r w:rsidRPr="00266024">
        <w:rPr>
          <w:rFonts w:cs="Times New Roman"/>
        </w:rPr>
        <w:t xml:space="preserve"> In this way, prescription opioids</w:t>
      </w:r>
      <w:del w:author="Unknown" w:id="263">
        <w:r w:rsidRPr="00AB2053" w:rsidR="006D4481">
          <w:rPr>
            <w:rFonts w:cs="Times New Roman"/>
          </w:rPr>
          <w:delText xml:space="preserve"> – </w:delText>
        </w:r>
      </w:del>
      <w:ins w:author="Unknown" w:id="264">
        <w:r w:rsidRPr="00266024">
          <w:rPr>
            <w:rFonts w:cs="Times New Roman"/>
          </w:rPr>
          <w:t>—</w:t>
        </w:r>
      </w:ins>
      <w:r w:rsidRPr="00266024">
        <w:rPr>
          <w:rFonts w:cs="Times New Roman"/>
        </w:rPr>
        <w:t xml:space="preserve">now, thanks to Defendants, provided to patients for everyday conditions such as </w:t>
      </w:r>
      <w:ins w:author="Unknown" w:id="265">
        <w:r w:rsidRPr="00266024">
          <w:rPr>
            <w:rFonts w:cs="Times New Roman"/>
          </w:rPr>
          <w:t xml:space="preserve">chronic </w:t>
        </w:r>
      </w:ins>
      <w:r w:rsidRPr="00266024">
        <w:rPr>
          <w:rFonts w:cs="Times New Roman"/>
        </w:rPr>
        <w:t>knee pain</w:t>
      </w:r>
      <w:del w:author="Unknown" w:id="266">
        <w:r w:rsidR="007D38DC">
          <w:rPr>
            <w:rFonts w:cs="Times New Roman"/>
          </w:rPr>
          <w:delText xml:space="preserve">, </w:delText>
        </w:r>
        <w:r w:rsidR="00427F61">
          <w:rPr>
            <w:rFonts w:cs="Times New Roman"/>
          </w:rPr>
          <w:delText>headaches</w:delText>
        </w:r>
        <w:r w:rsidR="00C16BF8">
          <w:rPr>
            <w:rFonts w:cs="Times New Roman"/>
          </w:rPr>
          <w:delText>,</w:delText>
        </w:r>
      </w:del>
      <w:r w:rsidRPr="00435C85" w:rsidR="00BE0402">
        <w:rPr>
          <w:rFonts w:cs="Times New Roman"/>
        </w:rPr>
        <w:t xml:space="preserve"> and dental pain</w:t>
      </w:r>
      <w:del w:author="Unknown" w:id="267">
        <w:r w:rsidR="005A6FD5">
          <w:rPr>
            <w:rFonts w:cs="Times New Roman"/>
          </w:rPr>
          <w:delText xml:space="preserve"> </w:delText>
        </w:r>
        <w:r w:rsidRPr="00AB2053" w:rsidR="003811B4">
          <w:rPr>
            <w:rFonts w:cs="Times New Roman"/>
          </w:rPr>
          <w:delText xml:space="preserve">– </w:delText>
        </w:r>
      </w:del>
      <w:ins w:author="Unknown" w:id="268">
        <w:r w:rsidRPr="00435C85">
          <w:rPr>
            <w:rFonts w:cs="Times New Roman"/>
          </w:rPr>
          <w:t>—</w:t>
        </w:r>
      </w:ins>
      <w:r w:rsidRPr="00435C85">
        <w:rPr>
          <w:rFonts w:cs="Times New Roman"/>
        </w:rPr>
        <w:t>can</w:t>
      </w:r>
      <w:r w:rsidR="003D4DA0">
        <w:rPr>
          <w:rFonts w:cs="Times New Roman"/>
        </w:rPr>
        <w:t xml:space="preserve"> </w:t>
      </w:r>
      <w:ins w:author="Unknown" w:id="269">
        <w:r w:rsidR="003D4DA0">
          <w:rPr>
            <w:rFonts w:cs="Times New Roman"/>
          </w:rPr>
          <w:t>and do</w:t>
        </w:r>
        <w:r w:rsidRPr="00435C85">
          <w:rPr>
            <w:rFonts w:cs="Times New Roman"/>
          </w:rPr>
          <w:t xml:space="preserve"> </w:t>
        </w:r>
      </w:ins>
      <w:r w:rsidRPr="00435C85">
        <w:rPr>
          <w:rFonts w:cs="Times New Roman"/>
        </w:rPr>
        <w:t xml:space="preserve">operate as </w:t>
      </w:r>
      <w:del w:author="Unknown" w:id="270">
        <w:r w:rsidRPr="00AB2053" w:rsidR="00826B5D">
          <w:rPr>
            <w:rFonts w:cs="Times New Roman"/>
          </w:rPr>
          <w:delText xml:space="preserve">a </w:delText>
        </w:r>
      </w:del>
      <w:r w:rsidRPr="00435C85">
        <w:rPr>
          <w:rFonts w:cs="Times New Roman"/>
        </w:rPr>
        <w:t xml:space="preserve">“gateway” </w:t>
      </w:r>
      <w:del w:author="Unknown" w:id="271">
        <w:r w:rsidRPr="00AB2053" w:rsidR="00826B5D">
          <w:rPr>
            <w:rFonts w:cs="Times New Roman"/>
          </w:rPr>
          <w:delText>drug</w:delText>
        </w:r>
      </w:del>
      <w:ins w:author="Unknown" w:id="272">
        <w:r w:rsidRPr="00435C85">
          <w:rPr>
            <w:rFonts w:cs="Times New Roman"/>
          </w:rPr>
          <w:t>drug</w:t>
        </w:r>
        <w:r w:rsidR="003D4DA0">
          <w:rPr>
            <w:rFonts w:cs="Times New Roman"/>
          </w:rPr>
          <w:t>s</w:t>
        </w:r>
      </w:ins>
      <w:r w:rsidRPr="00435C85">
        <w:rPr>
          <w:rFonts w:cs="Times New Roman"/>
        </w:rPr>
        <w:t xml:space="preserve"> to heroin use and involvement with the illegal drug market.</w:t>
      </w:r>
      <w:del w:author="Unknown" w:id="273">
        <w:r w:rsidRPr="00AB2053" w:rsidR="00E0624B">
          <w:rPr>
            <w:rFonts w:cs="Times New Roman"/>
          </w:rPr>
          <w:delText xml:space="preserve"> </w:delText>
        </w:r>
      </w:del>
    </w:p>
    <w:p w:rsidRPr="00CE7C0F" w:rsidR="00267F8A" w:rsidP="00B209DA" w:rsidRDefault="00267F8A" w14:paraId="2929E1A8" w14:textId="69C65B03">
      <w:pPr>
        <w:pStyle w:val="BodyText"/>
        <w:widowControl/>
        <w:ind w:left="0"/>
        <w:rPr>
          <w:rFonts w:cs="Times New Roman"/>
          <w:b/>
          <w:caps/>
        </w:rPr>
      </w:pPr>
      <w:bookmarkStart w:name="_Hlk16607286" w:id="274"/>
      <w:r w:rsidRPr="004561B0">
        <w:t xml:space="preserve">In addition, </w:t>
      </w:r>
      <w:del w:author="Unknown" w:id="275">
        <w:r w:rsidR="00B34034">
          <w:rPr>
            <w:rFonts w:cs="Times New Roman"/>
          </w:rPr>
          <w:delText>Rockbridge</w:delText>
        </w:r>
      </w:del>
      <w:ins w:author="Unknown" w:id="276">
        <w:r w:rsidR="00151B61">
          <w:rPr>
            <w:rFonts w:cs="Times New Roman"/>
          </w:rPr>
          <w:t>Halifax</w:t>
        </w:r>
      </w:ins>
      <w:r w:rsidRPr="00A946F0" w:rsidR="009D0D11">
        <w:rPr>
          <w:rFonts w:cs="Times New Roman"/>
        </w:rPr>
        <w:t xml:space="preserve"> County</w:t>
      </w:r>
      <w:r w:rsidRPr="006C0AC3">
        <w:rPr>
          <w:rFonts w:cs="Times New Roman"/>
        </w:rPr>
        <w:t xml:space="preserve"> is now having to allocate substantial taxpayer dollars, res</w:t>
      </w:r>
      <w:r w:rsidRPr="00CE7C0F">
        <w:rPr>
          <w:rFonts w:cs="Times New Roman"/>
        </w:rPr>
        <w:t>ources, staff, energy and time to address the damage</w:t>
      </w:r>
      <w:r w:rsidR="005E79F3">
        <w:rPr>
          <w:rFonts w:cs="Times New Roman"/>
        </w:rPr>
        <w:t xml:space="preserve"> </w:t>
      </w:r>
      <w:del w:author="Unknown" w:id="277">
        <w:r w:rsidRPr="00EF6147" w:rsidR="00142FEE">
          <w:rPr>
            <w:rFonts w:cs="Times New Roman"/>
          </w:rPr>
          <w:delText>the opioid scourge has left in its wake and to address its many casualties.</w:delText>
        </w:r>
        <w:r w:rsidRPr="00EF6147" w:rsidR="00C00055">
          <w:rPr>
            <w:rFonts w:cs="Times New Roman"/>
          </w:rPr>
          <w:delText xml:space="preserve"> The County’s costs for incarceration and correction services have increased in recent years due to an increasing crime rate attri</w:delText>
        </w:r>
        <w:r w:rsidRPr="00EF6147" w:rsidR="005931E1">
          <w:rPr>
            <w:rFonts w:cs="Times New Roman"/>
          </w:rPr>
          <w:delText>butable to the opioid epidemic.</w:delText>
        </w:r>
        <w:r w:rsidRPr="00EF6147" w:rsidR="00C00055">
          <w:rPr>
            <w:rFonts w:cs="Times New Roman"/>
          </w:rPr>
          <w:delText xml:space="preserve"> The costs that the County has borne for foster care and other child placement services have similarly increased due to the increasing number of children who need such services because opioid addiction has destroyed the structure of their families.</w:delText>
        </w:r>
      </w:del>
      <w:ins w:author="Unknown" w:id="278">
        <w:r w:rsidR="005E79F3">
          <w:rPr>
            <w:rFonts w:cs="Times New Roman"/>
          </w:rPr>
          <w:t>and casualties</w:t>
        </w:r>
        <w:r w:rsidRPr="00CE7C0F">
          <w:rPr>
            <w:rFonts w:cs="Times New Roman"/>
          </w:rPr>
          <w:t xml:space="preserve"> the opioid scourge has left in its wake</w:t>
        </w:r>
        <w:r w:rsidR="005E79F3">
          <w:rPr>
            <w:rFonts w:cs="Times New Roman"/>
          </w:rPr>
          <w:t>.</w:t>
        </w:r>
      </w:ins>
      <w:r w:rsidRPr="00CE7C0F">
        <w:rPr>
          <w:rFonts w:cs="Times New Roman"/>
        </w:rPr>
        <w:t xml:space="preserve"> Fire and emergency medical services are over-utilized because of an increased number of opioid-related overdoses. The burden on law enforcement is </w:t>
      </w:r>
      <w:ins w:author="Unknown" w:id="279">
        <w:r w:rsidRPr="00CE7C0F">
          <w:rPr>
            <w:rFonts w:cs="Times New Roman"/>
          </w:rPr>
          <w:t xml:space="preserve">increased </w:t>
        </w:r>
      </w:ins>
      <w:r w:rsidRPr="00CE7C0F" w:rsidR="003D4DA0">
        <w:rPr>
          <w:rFonts w:cs="Times New Roman"/>
        </w:rPr>
        <w:t>substantially</w:t>
      </w:r>
      <w:del w:author="Unknown" w:id="280">
        <w:r w:rsidRPr="00EF6147" w:rsidR="00142FEE">
          <w:rPr>
            <w:rFonts w:cs="Times New Roman"/>
          </w:rPr>
          <w:delText xml:space="preserve"> increased</w:delText>
        </w:r>
      </w:del>
      <w:r w:rsidRPr="00CE7C0F" w:rsidR="003D4DA0">
        <w:rPr>
          <w:rFonts w:cs="Times New Roman"/>
        </w:rPr>
        <w:t xml:space="preserve"> </w:t>
      </w:r>
      <w:r w:rsidRPr="00CE7C0F">
        <w:rPr>
          <w:rFonts w:cs="Times New Roman"/>
        </w:rPr>
        <w:t xml:space="preserve">by opioid-related crimes related to prescription opioid theft, diversion, and sales on the black market. </w:t>
      </w:r>
      <w:ins w:author="Unknown" w:id="281">
        <w:r w:rsidRPr="00CE7C0F">
          <w:rPr>
            <w:rFonts w:cs="Times New Roman"/>
          </w:rPr>
          <w:t xml:space="preserve"> </w:t>
        </w:r>
      </w:ins>
      <w:r w:rsidRPr="00CE7C0F">
        <w:rPr>
          <w:rFonts w:cs="Times New Roman"/>
        </w:rPr>
        <w:t xml:space="preserve">Courts, social workers, </w:t>
      </w:r>
      <w:del w:author="Unknown" w:id="282">
        <w:r w:rsidRPr="00EF6147" w:rsidR="001D529A">
          <w:delText>nurses,</w:delText>
        </w:r>
        <w:r w:rsidRPr="00EF6147">
          <w:delText xml:space="preserve"> </w:delText>
        </w:r>
        <w:r w:rsidRPr="00EF6147" w:rsidR="00C00055">
          <w:delText>schools</w:delText>
        </w:r>
      </w:del>
      <w:ins w:author="Unknown" w:id="283">
        <w:r w:rsidRPr="00CE7C0F">
          <w:rPr>
            <w:rFonts w:cs="Times New Roman"/>
          </w:rPr>
          <w:t>school treatment centers</w:t>
        </w:r>
      </w:ins>
      <w:r w:rsidRPr="00CE7C0F">
        <w:rPr>
          <w:rFonts w:cs="Times New Roman"/>
        </w:rPr>
        <w:t xml:space="preserve">, intervention programs, </w:t>
      </w:r>
      <w:del w:author="Unknown" w:id="284">
        <w:r w:rsidRPr="00EF6147" w:rsidR="00C00055">
          <w:rPr>
            <w:rFonts w:cs="Times New Roman"/>
          </w:rPr>
          <w:delText xml:space="preserve">and </w:delText>
        </w:r>
      </w:del>
      <w:r w:rsidRPr="00CE7C0F">
        <w:rPr>
          <w:rFonts w:cs="Times New Roman"/>
        </w:rPr>
        <w:t>clinics</w:t>
      </w:r>
      <w:ins w:author="Unknown" w:id="285">
        <w:r w:rsidRPr="00CE7C0F">
          <w:rPr>
            <w:rFonts w:cs="Times New Roman"/>
          </w:rPr>
          <w:t>, employee benefit plans</w:t>
        </w:r>
        <w:r w:rsidRPr="00CE7C0F" w:rsidR="000E4BEB">
          <w:rPr>
            <w:rFonts w:cs="Times New Roman"/>
          </w:rPr>
          <w:t>, and</w:t>
        </w:r>
        <w:r w:rsidRPr="00CE7C0F">
          <w:rPr>
            <w:rFonts w:cs="Times New Roman"/>
          </w:rPr>
          <w:t xml:space="preserve"> others directly spending on opioids and opioid antagonists</w:t>
        </w:r>
      </w:ins>
      <w:r w:rsidRPr="00CE7C0F">
        <w:rPr>
          <w:rFonts w:cs="Times New Roman"/>
        </w:rPr>
        <w:t xml:space="preserve"> have all been harmed. </w:t>
      </w:r>
      <w:ins w:author="Unknown" w:id="286">
        <w:r w:rsidRPr="00CE7C0F">
          <w:rPr>
            <w:rFonts w:cs="Times New Roman"/>
          </w:rPr>
          <w:t xml:space="preserve"> </w:t>
        </w:r>
      </w:ins>
      <w:r w:rsidRPr="00CE7C0F">
        <w:rPr>
          <w:rFonts w:cs="Times New Roman"/>
        </w:rPr>
        <w:t xml:space="preserve">Nearly every </w:t>
      </w:r>
      <w:r w:rsidRPr="00CE7C0F">
        <w:rPr>
          <w:rFonts w:cs="Times New Roman"/>
        </w:rPr>
        <w:lastRenderedPageBreak/>
        <w:t xml:space="preserve">aspect of </w:t>
      </w:r>
      <w:del w:author="Unknown" w:id="287">
        <w:r w:rsidR="00B34034">
          <w:rPr>
            <w:rFonts w:cs="Times New Roman"/>
          </w:rPr>
          <w:delText>Rockbridge</w:delText>
        </w:r>
      </w:del>
      <w:ins w:author="Unknown" w:id="288">
        <w:r w:rsidR="00151B61">
          <w:rPr>
            <w:rFonts w:cs="Times New Roman"/>
          </w:rPr>
          <w:t>Halifax</w:t>
        </w:r>
      </w:ins>
      <w:r w:rsidRPr="00CE7C0F">
        <w:rPr>
          <w:rFonts w:cs="Times New Roman"/>
        </w:rPr>
        <w:t xml:space="preserve"> County’s</w:t>
      </w:r>
      <w:ins w:author="Unknown" w:id="289">
        <w:r w:rsidRPr="00CE7C0F">
          <w:rPr>
            <w:rFonts w:cs="Times New Roman"/>
          </w:rPr>
          <w:t xml:space="preserve"> services and</w:t>
        </w:r>
      </w:ins>
      <w:r w:rsidRPr="00CE7C0F">
        <w:rPr>
          <w:rFonts w:cs="Times New Roman"/>
        </w:rPr>
        <w:t xml:space="preserve"> budget has been significantly and negatively impacted by this Defendant-made epidemic. </w:t>
      </w:r>
    </w:p>
    <w:bookmarkEnd w:id="274"/>
    <w:p w:rsidRPr="00915581" w:rsidR="003D4DA0" w:rsidP="00B209DA" w:rsidRDefault="00267F8A" w14:paraId="578AA900" w14:textId="1B45EEF8">
      <w:pPr>
        <w:pStyle w:val="BodyText"/>
        <w:widowControl/>
        <w:ind w:left="0"/>
        <w:rPr>
          <w:rFonts w:cs="Times New Roman"/>
          <w:b/>
          <w:bCs/>
          <w:caps/>
        </w:rPr>
      </w:pPr>
      <w:r w:rsidRPr="00CE7C0F">
        <w:rPr>
          <w:rFonts w:cs="Times New Roman"/>
        </w:rPr>
        <w:t xml:space="preserve">Defendants’ efforts to deceive and make opioids widely accessible have also resulted in </w:t>
      </w:r>
      <w:r w:rsidRPr="00CE7C0F" w:rsidR="0008338D">
        <w:rPr>
          <w:rFonts w:cs="Times New Roman"/>
        </w:rPr>
        <w:t xml:space="preserve">a </w:t>
      </w:r>
      <w:r w:rsidRPr="00CE7C0F">
        <w:rPr>
          <w:rFonts w:cs="Times New Roman"/>
        </w:rPr>
        <w:t xml:space="preserve">windfall </w:t>
      </w:r>
      <w:r w:rsidRPr="00CE7C0F" w:rsidR="0008338D">
        <w:rPr>
          <w:rFonts w:cs="Times New Roman"/>
        </w:rPr>
        <w:t xml:space="preserve">of </w:t>
      </w:r>
      <w:r w:rsidRPr="00CE7C0F">
        <w:rPr>
          <w:rFonts w:cs="Times New Roman"/>
        </w:rPr>
        <w:t xml:space="preserve">profits. Opioids are now the most prescribed class of drugs; they generated </w:t>
      </w:r>
      <w:r w:rsidRPr="00915581">
        <w:rPr>
          <w:rFonts w:cs="Times New Roman"/>
        </w:rPr>
        <w:t>$11 billion in revenue for drug companies in 2014 alone. While Americans represent only five percent (5%) of the world’s population, they consume eighty percent (80%) of the world production of prescription opioids.</w:t>
      </w:r>
      <w:r w:rsidRPr="00915581">
        <w:rPr>
          <w:rFonts w:cs="Times New Roman"/>
          <w:vertAlign w:val="superscript"/>
        </w:rPr>
        <w:footnoteReference w:id="19"/>
      </w:r>
      <w:r w:rsidRPr="00915581">
        <w:rPr>
          <w:rFonts w:cs="Times New Roman"/>
        </w:rPr>
        <w:t xml:space="preserve"> </w:t>
      </w:r>
    </w:p>
    <w:p w:rsidRPr="0072628A" w:rsidR="00C16BF8" w:rsidP="0073392D" w:rsidRDefault="00C16BF8" w14:paraId="799E831D" w14:textId="77777777">
      <w:pPr>
        <w:pStyle w:val="BodyText"/>
        <w:widowControl/>
        <w:numPr>
          <w:ilvl w:val="4"/>
          <w:numId w:val="48"/>
        </w:numPr>
        <w:rPr>
          <w:del w:author="Unknown" w:id="293"/>
          <w:rFonts w:cs="Times New Roman"/>
        </w:rPr>
      </w:pPr>
      <w:del w:author="Unknown" w:id="294">
        <w:r>
          <w:delText xml:space="preserve">The side effects of opioid use have </w:delText>
        </w:r>
        <w:r w:rsidR="00AB39D3">
          <w:delText>provided even more profits for drug manufacturers.</w:delText>
        </w:r>
        <w:r w:rsidR="0073392D">
          <w:delText xml:space="preserve"> </w:delText>
        </w:r>
        <w:r w:rsidR="00565C35">
          <w:delText>For example, t</w:delText>
        </w:r>
        <w:r w:rsidR="00AB39D3">
          <w:delText>elevision airwaves</w:delText>
        </w:r>
        <w:r w:rsidR="00565C35">
          <w:delText xml:space="preserve"> </w:delText>
        </w:r>
        <w:r w:rsidR="00AB39D3">
          <w:delText xml:space="preserve">are </w:delText>
        </w:r>
        <w:r w:rsidR="005A6FD5">
          <w:delText xml:space="preserve">now </w:delText>
        </w:r>
        <w:r w:rsidR="00AB39D3">
          <w:delText xml:space="preserve">flooded with advertisements for </w:delText>
        </w:r>
        <w:r w:rsidR="0072628A">
          <w:delText>remedies for the most common opio</w:delText>
        </w:r>
        <w:r w:rsidR="00565C35">
          <w:delText>i</w:delText>
        </w:r>
        <w:r w:rsidR="0072628A">
          <w:delText xml:space="preserve">d-related side effect, </w:delText>
        </w:r>
        <w:r w:rsidR="00AB39D3">
          <w:delText>opioid</w:delText>
        </w:r>
        <w:r w:rsidR="0072628A">
          <w:delText>-</w:delText>
        </w:r>
        <w:r w:rsidR="00AB39D3">
          <w:delText>induced constipation</w:delText>
        </w:r>
        <w:r w:rsidR="00FD5C86">
          <w:delText xml:space="preserve">, which increases a long-term opioid user’s healthcare costs by </w:delText>
        </w:r>
        <w:r w:rsidRPr="00AB39D3" w:rsidR="00AB39D3">
          <w:rPr>
            <w:rFonts w:cs="Times New Roman"/>
          </w:rPr>
          <w:delText>over $10,000.</w:delText>
        </w:r>
        <w:r w:rsidR="0072628A">
          <w:rPr>
            <w:rStyle w:val="FootnoteReference"/>
            <w:rFonts w:cs="Times New Roman"/>
          </w:rPr>
          <w:footnoteReference w:id="20"/>
        </w:r>
      </w:del>
    </w:p>
    <w:p w:rsidRPr="00994E20" w:rsidR="00267F8A" w:rsidP="0073392D" w:rsidRDefault="00267F8A" w14:paraId="182BB12B" w14:textId="77777777">
      <w:pPr>
        <w:pStyle w:val="BodyText"/>
        <w:widowControl/>
        <w:numPr>
          <w:ilvl w:val="4"/>
          <w:numId w:val="48"/>
        </w:numPr>
        <w:rPr>
          <w:del w:author="Unknown" w:id="297"/>
          <w:rFonts w:cs="Times New Roman"/>
          <w:b/>
          <w:bCs/>
          <w:caps/>
        </w:rPr>
      </w:pPr>
      <w:r w:rsidRPr="00F96290">
        <w:rPr>
          <w:rFonts w:cs="Times New Roman"/>
        </w:rPr>
        <w:t>The recipe for generating sky-high revenues is clear: patients who are prescribed opioids become physically and psychologically dependent on the drugs</w:t>
      </w:r>
      <w:r w:rsidRPr="00F96290" w:rsidR="0008338D">
        <w:rPr>
          <w:rFonts w:cs="Times New Roman"/>
        </w:rPr>
        <w:t>.</w:t>
      </w:r>
      <w:r w:rsidRPr="00F96290">
        <w:rPr>
          <w:rFonts w:cs="Times New Roman"/>
        </w:rPr>
        <w:t xml:space="preserve"> </w:t>
      </w:r>
      <w:r w:rsidRPr="00A759C8" w:rsidR="00972A7A">
        <w:rPr>
          <w:rFonts w:cs="Times New Roman"/>
        </w:rPr>
        <w:t>When these opioid-addicted patients can no longer legally obtain opioids, they seek the drugs on the black market or t</w:t>
      </w:r>
      <w:r w:rsidRPr="006518B5" w:rsidR="00972A7A">
        <w:rPr>
          <w:rFonts w:cs="Times New Roman"/>
        </w:rPr>
        <w:t xml:space="preserve">urn to heroin which provides a similar high to prescription opioids. </w:t>
      </w:r>
      <w:r w:rsidRPr="006518B5">
        <w:rPr>
          <w:rFonts w:cs="Times New Roman"/>
        </w:rPr>
        <w:t>Defendants have generated a loyal customer base: hundreds of thousands of patients whose addiction guarantees an insatiable demand for the drugs and consistently high profits.</w:t>
      </w:r>
    </w:p>
    <w:p w:rsidRPr="00F06A0E" w:rsidR="00267F8A" w:rsidP="00B209DA" w:rsidRDefault="00617443" w14:paraId="26DF0551" w14:textId="5F3885E0">
      <w:pPr>
        <w:pStyle w:val="BodyText"/>
        <w:widowControl/>
        <w:ind w:left="0"/>
        <w:rPr>
          <w:rFonts w:cs="Times New Roman"/>
          <w:b/>
          <w:bCs/>
          <w:caps/>
        </w:rPr>
      </w:pPr>
      <w:ins w:author="Unknown" w:id="298">
        <w:r w:rsidRPr="006518B5">
          <w:rPr>
            <w:rFonts w:cs="Times New Roman"/>
          </w:rPr>
          <w:t xml:space="preserve"> </w:t>
        </w:r>
      </w:ins>
      <w:r w:rsidRPr="006518B5" w:rsidR="00267F8A">
        <w:rPr>
          <w:rFonts w:cs="Times New Roman"/>
        </w:rPr>
        <w:t xml:space="preserve">The </w:t>
      </w:r>
      <w:r w:rsidRPr="006518B5" w:rsidR="00972A7A">
        <w:rPr>
          <w:rFonts w:cs="Times New Roman"/>
        </w:rPr>
        <w:t xml:space="preserve">scheme </w:t>
      </w:r>
      <w:r w:rsidRPr="00AB2053" w:rsidR="004F57F6">
        <w:rPr>
          <w:rFonts w:cs="Times New Roman"/>
        </w:rPr>
        <w:t>beg</w:t>
      </w:r>
      <w:r w:rsidR="00633940">
        <w:rPr>
          <w:rFonts w:cs="Times New Roman"/>
        </w:rPr>
        <w:t>an</w:t>
      </w:r>
      <w:r w:rsidRPr="006518B5" w:rsidR="00267F8A">
        <w:rPr>
          <w:rFonts w:cs="Times New Roman"/>
        </w:rPr>
        <w:t xml:space="preserve"> with</w:t>
      </w:r>
      <w:r w:rsidRPr="006518B5" w:rsidR="009C6D1C">
        <w:rPr>
          <w:rFonts w:cs="Times New Roman"/>
        </w:rPr>
        <w:t xml:space="preserve"> </w:t>
      </w:r>
      <w:r w:rsidRPr="006518B5" w:rsidR="00267F8A">
        <w:rPr>
          <w:rFonts w:cs="Times New Roman"/>
        </w:rPr>
        <w:t>Manufacturer Defendants</w:t>
      </w:r>
      <w:r w:rsidR="001A5D96">
        <w:rPr>
          <w:rFonts w:cs="Times New Roman"/>
        </w:rPr>
        <w:t>,</w:t>
      </w:r>
      <w:r w:rsidRPr="006518B5" w:rsidR="00267F8A">
        <w:rPr>
          <w:rFonts w:cs="Times New Roman"/>
        </w:rPr>
        <w:t xml:space="preserve"> who deliberately polluted the national marketplace, including </w:t>
      </w:r>
      <w:r w:rsidRPr="007E0E20" w:rsidR="00267F8A">
        <w:rPr>
          <w:rFonts w:cs="Times New Roman"/>
        </w:rPr>
        <w:t xml:space="preserve">in </w:t>
      </w:r>
      <w:del w:author="Unknown" w:id="299">
        <w:r w:rsidR="00B34034">
          <w:rPr>
            <w:rFonts w:cs="Times New Roman"/>
          </w:rPr>
          <w:delText>Rockbridge</w:delText>
        </w:r>
      </w:del>
      <w:ins w:author="Unknown" w:id="300">
        <w:r w:rsidR="00151B61">
          <w:rPr>
            <w:rFonts w:cs="Times New Roman"/>
          </w:rPr>
          <w:t>Halifax</w:t>
        </w:r>
      </w:ins>
      <w:r w:rsidRPr="006518B5" w:rsidR="00267F8A">
        <w:rPr>
          <w:rFonts w:cs="Times New Roman"/>
        </w:rPr>
        <w:t xml:space="preserve"> County, with </w:t>
      </w:r>
      <w:r w:rsidRPr="006518B5" w:rsidR="00972A7A">
        <w:rPr>
          <w:rFonts w:cs="Times New Roman"/>
        </w:rPr>
        <w:t xml:space="preserve">lies and misinformation about </w:t>
      </w:r>
      <w:r w:rsidRPr="006518B5" w:rsidR="00267F8A">
        <w:rPr>
          <w:rFonts w:cs="Times New Roman"/>
        </w:rPr>
        <w:t>the efficacy of opioids to treat chronic pain</w:t>
      </w:r>
      <w:ins w:author="Unknown" w:id="301">
        <w:r w:rsidRPr="006518B5" w:rsidR="004C181B">
          <w:rPr>
            <w:rFonts w:cs="Times New Roman"/>
          </w:rPr>
          <w:t xml:space="preserve">, safety and abuse deterrent properties of </w:t>
        </w:r>
        <w:r w:rsidRPr="006518B5" w:rsidR="00DF086A">
          <w:rPr>
            <w:rFonts w:cs="Times New Roman"/>
          </w:rPr>
          <w:t xml:space="preserve">their particular </w:t>
        </w:r>
        <w:r w:rsidRPr="006518B5" w:rsidR="004C181B">
          <w:rPr>
            <w:rFonts w:cs="Times New Roman"/>
          </w:rPr>
          <w:t>opioid</w:t>
        </w:r>
        <w:r w:rsidRPr="006518B5" w:rsidR="00DF086A">
          <w:rPr>
            <w:rFonts w:cs="Times New Roman"/>
          </w:rPr>
          <w:t xml:space="preserve"> products</w:t>
        </w:r>
        <w:r w:rsidRPr="006518B5" w:rsidR="00266024">
          <w:rPr>
            <w:rFonts w:cs="Times New Roman"/>
          </w:rPr>
          <w:t>,</w:t>
        </w:r>
      </w:ins>
      <w:r w:rsidRPr="006518B5" w:rsidR="004C181B">
        <w:rPr>
          <w:rFonts w:cs="Times New Roman"/>
        </w:rPr>
        <w:t xml:space="preserve"> and</w:t>
      </w:r>
      <w:r w:rsidRPr="006518B5" w:rsidR="00267F8A">
        <w:rPr>
          <w:rFonts w:cs="Times New Roman"/>
        </w:rPr>
        <w:t xml:space="preserve"> the risks of addiction. Using hired guns, advertising</w:t>
      </w:r>
      <w:ins w:author="Unknown" w:id="302">
        <w:r w:rsidRPr="006518B5" w:rsidR="00267F8A">
          <w:rPr>
            <w:rFonts w:cs="Times New Roman"/>
          </w:rPr>
          <w:t>,</w:t>
        </w:r>
      </w:ins>
      <w:r w:rsidRPr="006518B5" w:rsidR="00267F8A">
        <w:rPr>
          <w:rFonts w:cs="Times New Roman"/>
        </w:rPr>
        <w:t xml:space="preserve"> and marketing materials, the Manufacturers promoted</w:t>
      </w:r>
      <w:r w:rsidRPr="006518B5" w:rsidR="003D3DA5">
        <w:rPr>
          <w:rFonts w:cs="Times New Roman"/>
        </w:rPr>
        <w:t xml:space="preserve"> the</w:t>
      </w:r>
      <w:r w:rsidRPr="006518B5" w:rsidR="00267F8A">
        <w:rPr>
          <w:rFonts w:cs="Times New Roman"/>
        </w:rPr>
        <w:t xml:space="preserve"> fictitious concept of “pseudoaddiction,” advocated that signs of addiction should be treated with more opioids, falsely claimed that opioid dependence and withdrawal could be easily managed</w:t>
      </w:r>
      <w:ins w:author="Unknown" w:id="303">
        <w:r w:rsidRPr="006518B5" w:rsidR="00267F8A">
          <w:rPr>
            <w:rFonts w:cs="Times New Roman"/>
          </w:rPr>
          <w:t>,</w:t>
        </w:r>
      </w:ins>
      <w:r w:rsidRPr="006518B5" w:rsidR="00267F8A">
        <w:rPr>
          <w:rFonts w:cs="Times New Roman"/>
        </w:rPr>
        <w:t xml:space="preserve"> and denied the risks of higher and protracted opioid dosages.</w:t>
      </w:r>
      <w:ins w:author="Unknown" w:id="304">
        <w:r w:rsidRPr="006518B5" w:rsidR="00267F8A">
          <w:rPr>
            <w:rFonts w:cs="Times New Roman"/>
          </w:rPr>
          <w:t xml:space="preserve"> </w:t>
        </w:r>
      </w:ins>
      <w:r w:rsidRPr="006518B5" w:rsidR="00267F8A">
        <w:rPr>
          <w:rFonts w:cs="Times New Roman"/>
        </w:rPr>
        <w:t xml:space="preserve"> </w:t>
      </w:r>
    </w:p>
    <w:p w:rsidRPr="00435C85" w:rsidR="00D3438D" w:rsidP="00F06A0E" w:rsidRDefault="006533A8" w14:paraId="4A9BBED4" w14:textId="1674D89D">
      <w:pPr>
        <w:pStyle w:val="BodyText"/>
        <w:widowControl/>
        <w:ind w:left="0"/>
        <w:rPr>
          <w:ins w:author="Unknown" w:id="305"/>
          <w:rFonts w:cs="Times New Roman"/>
          <w:b/>
          <w:bCs/>
          <w:caps/>
        </w:rPr>
      </w:pPr>
      <w:del w:author="Unknown" w:id="306">
        <w:r w:rsidRPr="00AB2053">
          <w:rPr>
            <w:rFonts w:cs="Times New Roman"/>
          </w:rPr>
          <w:lastRenderedPageBreak/>
          <w:delText xml:space="preserve">Wholesale distributors, such as the Distributor Defendants, could have and should have been able to stem the excess flow of opioids into </w:delText>
        </w:r>
        <w:r w:rsidRPr="00AB2053" w:rsidR="00267F8A">
          <w:rPr>
            <w:rFonts w:cs="Times New Roman"/>
          </w:rPr>
          <w:delText>Virginia</w:delText>
        </w:r>
        <w:r w:rsidRPr="00AB2053" w:rsidR="004F57F6">
          <w:rPr>
            <w:rFonts w:cs="Times New Roman"/>
          </w:rPr>
          <w:delText xml:space="preserve"> and </w:delText>
        </w:r>
        <w:r w:rsidR="00B34034">
          <w:rPr>
            <w:rFonts w:cs="Times New Roman"/>
          </w:rPr>
          <w:delText>Rockbridge</w:delText>
        </w:r>
        <w:r w:rsidR="009D0D11">
          <w:rPr>
            <w:rFonts w:cs="Times New Roman"/>
          </w:rPr>
          <w:delText xml:space="preserve"> County</w:delText>
        </w:r>
        <w:r w:rsidRPr="00AB2053" w:rsidR="00081682">
          <w:rPr>
            <w:rFonts w:cs="Times New Roman"/>
          </w:rPr>
          <w:delText>, but they did not</w:delText>
        </w:r>
        <w:r w:rsidRPr="00AB2053" w:rsidR="004F57F6">
          <w:rPr>
            <w:rFonts w:cs="Times New Roman"/>
          </w:rPr>
          <w:delText>.</w:delText>
        </w:r>
      </w:del>
      <w:ins w:author="Unknown" w:id="307">
        <w:r w:rsidRPr="00266024" w:rsidR="00D3438D">
          <w:rPr>
            <w:rFonts w:cs="Times New Roman"/>
          </w:rPr>
          <w:t xml:space="preserve">Even those </w:t>
        </w:r>
        <w:r w:rsidRPr="00266024" w:rsidR="00285666">
          <w:rPr>
            <w:rFonts w:cs="Times New Roman"/>
          </w:rPr>
          <w:t xml:space="preserve">Opioid </w:t>
        </w:r>
        <w:r w:rsidRPr="00266024" w:rsidR="00D3438D">
          <w:rPr>
            <w:rFonts w:cs="Times New Roman"/>
          </w:rPr>
          <w:t xml:space="preserve">manufacturers who may not have </w:t>
        </w:r>
        <w:r w:rsidRPr="00435C85" w:rsidR="00D24AE9">
          <w:rPr>
            <w:rFonts w:cs="Times New Roman"/>
          </w:rPr>
          <w:t xml:space="preserve">affirmatively </w:t>
        </w:r>
        <w:r w:rsidRPr="00435C85" w:rsidR="00D3438D">
          <w:rPr>
            <w:rFonts w:cs="Times New Roman"/>
          </w:rPr>
          <w:t xml:space="preserve">polluted the national marketplace with false information about the dangers of opioids </w:t>
        </w:r>
        <w:r w:rsidRPr="00435C85" w:rsidR="000F7C30">
          <w:rPr>
            <w:rFonts w:cs="Times New Roman"/>
          </w:rPr>
          <w:t xml:space="preserve">substantially contributed to the epidemic by purposefully </w:t>
        </w:r>
        <w:r w:rsidRPr="00435C85" w:rsidR="00720808">
          <w:rPr>
            <w:rFonts w:cs="Times New Roman"/>
          </w:rPr>
          <w:t xml:space="preserve">and knowingly </w:t>
        </w:r>
        <w:r w:rsidRPr="00435C85" w:rsidR="000F7C30">
          <w:rPr>
            <w:rFonts w:cs="Times New Roman"/>
          </w:rPr>
          <w:t xml:space="preserve">riding the coattails of the false narrative that had been </w:t>
        </w:r>
        <w:r w:rsidRPr="00FD1E9C" w:rsidR="00720808">
          <w:rPr>
            <w:rFonts w:cs="Times New Roman"/>
          </w:rPr>
          <w:t xml:space="preserve">intentionally </w:t>
        </w:r>
        <w:r w:rsidRPr="00A946F0" w:rsidR="000F7C30">
          <w:rPr>
            <w:rFonts w:cs="Times New Roman"/>
          </w:rPr>
          <w:t xml:space="preserve">developed by others. The generic opioid manufacturers </w:t>
        </w:r>
        <w:r w:rsidRPr="006C0AC3" w:rsidR="003243A0">
          <w:rPr>
            <w:rFonts w:cs="Times New Roman"/>
          </w:rPr>
          <w:t xml:space="preserve">identified in this complaint </w:t>
        </w:r>
        <w:r w:rsidRPr="00567DF6" w:rsidR="000F7C30">
          <w:rPr>
            <w:rFonts w:cs="Times New Roman"/>
          </w:rPr>
          <w:t>recognized the profits to be made from the lies that had been spun</w:t>
        </w:r>
        <w:r w:rsidRPr="00567DF6" w:rsidR="003243A0">
          <w:rPr>
            <w:rFonts w:cs="Times New Roman"/>
          </w:rPr>
          <w:t xml:space="preserve"> regarding opioid addiction</w:t>
        </w:r>
        <w:r w:rsidRPr="00567DF6" w:rsidR="000F7C30">
          <w:rPr>
            <w:rFonts w:cs="Times New Roman"/>
          </w:rPr>
          <w:t xml:space="preserve"> and offered “spread pricing</w:t>
        </w:r>
        <w:r w:rsidR="00567DF6">
          <w:rPr>
            <w:rStyle w:val="FootnoteReference"/>
            <w:rFonts w:cs="Times New Roman"/>
          </w:rPr>
          <w:footnoteReference w:id="21"/>
        </w:r>
        <w:r w:rsidRPr="00567DF6" w:rsidR="000F7C30">
          <w:rPr>
            <w:rFonts w:cs="Times New Roman"/>
          </w:rPr>
          <w:t>” to motivate the</w:t>
        </w:r>
        <w:r w:rsidRPr="00567DF6" w:rsidR="00720808">
          <w:rPr>
            <w:rFonts w:cs="Times New Roman"/>
          </w:rPr>
          <w:t xml:space="preserve"> purchase,</w:t>
        </w:r>
        <w:r w:rsidRPr="00567DF6" w:rsidR="000F7C30">
          <w:rPr>
            <w:rFonts w:cs="Times New Roman"/>
          </w:rPr>
          <w:t xml:space="preserve"> dispensing</w:t>
        </w:r>
        <w:r w:rsidRPr="00567DF6" w:rsidR="00720808">
          <w:rPr>
            <w:rFonts w:cs="Times New Roman"/>
          </w:rPr>
          <w:t xml:space="preserve">, </w:t>
        </w:r>
        <w:r w:rsidRPr="00567DF6" w:rsidR="000F7C30">
          <w:rPr>
            <w:rFonts w:cs="Times New Roman"/>
          </w:rPr>
          <w:t>utilization</w:t>
        </w:r>
        <w:r w:rsidR="00435C85">
          <w:rPr>
            <w:rFonts w:cs="Times New Roman"/>
          </w:rPr>
          <w:t>,</w:t>
        </w:r>
        <w:r w:rsidRPr="00435C85" w:rsidR="000F7C30">
          <w:rPr>
            <w:rFonts w:cs="Times New Roman"/>
          </w:rPr>
          <w:t xml:space="preserve"> </w:t>
        </w:r>
        <w:r w:rsidRPr="00435C85" w:rsidR="00720808">
          <w:rPr>
            <w:rFonts w:cs="Times New Roman"/>
          </w:rPr>
          <w:t xml:space="preserve">and reimbursement </w:t>
        </w:r>
        <w:r w:rsidRPr="00435C85" w:rsidR="000F7C30">
          <w:rPr>
            <w:rFonts w:cs="Times New Roman"/>
          </w:rPr>
          <w:t xml:space="preserve">of their </w:t>
        </w:r>
        <w:r w:rsidRPr="00435C85" w:rsidR="00720808">
          <w:rPr>
            <w:rFonts w:cs="Times New Roman"/>
          </w:rPr>
          <w:t>products by distributors, retailers, mail order pharmacies</w:t>
        </w:r>
        <w:r w:rsidR="00435C85">
          <w:rPr>
            <w:rFonts w:cs="Times New Roman"/>
          </w:rPr>
          <w:t>,</w:t>
        </w:r>
        <w:r w:rsidRPr="00435C85" w:rsidR="00720808">
          <w:rPr>
            <w:rFonts w:cs="Times New Roman"/>
          </w:rPr>
          <w:t xml:space="preserve"> and pharmacy benefit managers. </w:t>
        </w:r>
      </w:ins>
    </w:p>
    <w:p w:rsidRPr="00435C85" w:rsidR="00267F8A" w:rsidP="00B209DA" w:rsidRDefault="009C6D1C" w14:paraId="54DBBFA7" w14:textId="68B8B39E">
      <w:pPr>
        <w:pStyle w:val="BodyText"/>
        <w:widowControl/>
        <w:ind w:left="0"/>
        <w:rPr>
          <w:rFonts w:cs="Times New Roman"/>
          <w:b/>
          <w:bCs/>
          <w:caps/>
        </w:rPr>
      </w:pPr>
      <w:ins w:author="Unknown" w:id="309">
        <w:r w:rsidRPr="00FD1E9C">
          <w:rPr>
            <w:rFonts w:cs="Times New Roman"/>
          </w:rPr>
          <w:t xml:space="preserve">The </w:t>
        </w:r>
        <w:r w:rsidRPr="006C0AC3" w:rsidR="00267F8A">
          <w:rPr>
            <w:rFonts w:cs="Times New Roman"/>
          </w:rPr>
          <w:t>Distributor Defendants</w:t>
        </w:r>
        <w:r w:rsidRPr="00567DF6" w:rsidR="00617443">
          <w:rPr>
            <w:rFonts w:cs="Times New Roman"/>
          </w:rPr>
          <w:t xml:space="preserve"> </w:t>
        </w:r>
        <w:r w:rsidRPr="00567DF6" w:rsidR="003E31C4">
          <w:rPr>
            <w:rFonts w:cs="Times New Roman"/>
          </w:rPr>
          <w:t xml:space="preserve">did nothing </w:t>
        </w:r>
        <w:r w:rsidRPr="00567DF6" w:rsidR="00267F8A">
          <w:rPr>
            <w:rFonts w:cs="Times New Roman"/>
          </w:rPr>
          <w:t xml:space="preserve">to stem the excess flow of opioids into Virginia and </w:t>
        </w:r>
        <w:r w:rsidR="00A01B2B">
          <w:rPr>
            <w:rFonts w:cs="Times New Roman"/>
          </w:rPr>
          <w:t>Halifax</w:t>
        </w:r>
        <w:r w:rsidR="00725AC5">
          <w:rPr>
            <w:rFonts w:cs="Times New Roman"/>
          </w:rPr>
          <w:t xml:space="preserve"> </w:t>
        </w:r>
        <w:r w:rsidRPr="00567DF6" w:rsidR="009D0D11">
          <w:rPr>
            <w:rFonts w:cs="Times New Roman"/>
          </w:rPr>
          <w:t>County</w:t>
        </w:r>
        <w:r w:rsidRPr="00E84404" w:rsidR="003E31C4">
          <w:rPr>
            <w:rFonts w:cs="Times New Roman"/>
          </w:rPr>
          <w:t>.</w:t>
        </w:r>
      </w:ins>
      <w:r w:rsidRPr="00E84404" w:rsidR="00267F8A">
        <w:rPr>
          <w:rFonts w:cs="Times New Roman"/>
        </w:rPr>
        <w:t xml:space="preserve"> Wholesale drug distributors receive prescription opioids from drug manufacturers and transfer the opioids to hospitals, pharmacies, doctors, and other healthcare providers</w:t>
      </w:r>
      <w:ins w:author="Unknown" w:id="310">
        <w:r w:rsidR="00915581">
          <w:rPr>
            <w:rFonts w:cs="Times New Roman"/>
          </w:rPr>
          <w:t>,</w:t>
        </w:r>
      </w:ins>
      <w:r w:rsidRPr="00E84404" w:rsidR="00267F8A">
        <w:rPr>
          <w:rFonts w:cs="Times New Roman"/>
        </w:rPr>
        <w:t xml:space="preserve"> who then dispense the drugs to patients. Distributors are requi</w:t>
      </w:r>
      <w:r w:rsidRPr="000B060A" w:rsidR="00267F8A">
        <w:rPr>
          <w:rFonts w:cs="Times New Roman"/>
        </w:rPr>
        <w:t xml:space="preserve">red by federal and state law to control and report unlawful drug diversions. The Distributor Defendants </w:t>
      </w:r>
      <w:del w:author="Unknown" w:id="311">
        <w:r w:rsidR="00633940">
          <w:rPr>
            <w:rFonts w:cs="Times New Roman"/>
          </w:rPr>
          <w:delText>deliberately</w:delText>
        </w:r>
      </w:del>
      <w:ins w:author="Unknown" w:id="312">
        <w:r w:rsidRPr="000B060A" w:rsidR="00267F8A">
          <w:rPr>
            <w:rFonts w:cs="Times New Roman"/>
          </w:rPr>
          <w:t>purposefully</w:t>
        </w:r>
      </w:ins>
      <w:r w:rsidRPr="000B060A" w:rsidR="00267F8A">
        <w:rPr>
          <w:rFonts w:cs="Times New Roman"/>
        </w:rPr>
        <w:t xml:space="preserve"> ignored these responsibilities, lobbied for higher reporting thresholds and pocketed profits </w:t>
      </w:r>
      <w:ins w:author="Unknown" w:id="313">
        <w:r w:rsidRPr="000B060A" w:rsidR="003E31C4">
          <w:rPr>
            <w:rFonts w:cs="Times New Roman"/>
          </w:rPr>
          <w:t>on every opioid they moved</w:t>
        </w:r>
        <w:r w:rsidR="00435C85">
          <w:rPr>
            <w:rFonts w:cs="Times New Roman"/>
          </w:rPr>
          <w:t>—all</w:t>
        </w:r>
        <w:r w:rsidRPr="00435C85" w:rsidR="003E31C4">
          <w:rPr>
            <w:rFonts w:cs="Times New Roman"/>
          </w:rPr>
          <w:t xml:space="preserve"> </w:t>
        </w:r>
      </w:ins>
      <w:r w:rsidRPr="00435C85" w:rsidR="00267F8A">
        <w:rPr>
          <w:rFonts w:cs="Times New Roman"/>
        </w:rPr>
        <w:t xml:space="preserve">at the expense of </w:t>
      </w:r>
      <w:del w:author="Unknown" w:id="314">
        <w:r w:rsidR="00B34034">
          <w:rPr>
            <w:rFonts w:cs="Times New Roman"/>
          </w:rPr>
          <w:delText>Rockbridge</w:delText>
        </w:r>
      </w:del>
      <w:ins w:author="Unknown" w:id="315">
        <w:r w:rsidR="00151B61">
          <w:rPr>
            <w:rFonts w:cs="Times New Roman"/>
          </w:rPr>
          <w:t>Halifax</w:t>
        </w:r>
      </w:ins>
      <w:r w:rsidRPr="00435C85" w:rsidR="009D0D11">
        <w:rPr>
          <w:rFonts w:cs="Times New Roman"/>
        </w:rPr>
        <w:t xml:space="preserve"> County</w:t>
      </w:r>
      <w:ins w:author="Unknown" w:id="316">
        <w:r w:rsidR="00915581">
          <w:rPr>
            <w:rFonts w:cs="Times New Roman"/>
          </w:rPr>
          <w:t xml:space="preserve"> and other communities like it</w:t>
        </w:r>
      </w:ins>
      <w:r w:rsidRPr="00435C85" w:rsidR="00267F8A">
        <w:rPr>
          <w:rFonts w:cs="Times New Roman"/>
        </w:rPr>
        <w:t xml:space="preserve">. </w:t>
      </w:r>
    </w:p>
    <w:p w:rsidRPr="00435C85" w:rsidR="00D32AC1" w:rsidP="00F06A0E" w:rsidRDefault="006B6F8F" w14:paraId="4C0E1D22" w14:textId="04E3B777">
      <w:pPr>
        <w:pStyle w:val="BodyText"/>
        <w:widowControl/>
        <w:ind w:left="0"/>
        <w:rPr>
          <w:ins w:author="Unknown" w:id="317"/>
          <w:rFonts w:cs="Times New Roman"/>
        </w:rPr>
      </w:pPr>
      <w:ins w:author="Unknown" w:id="318">
        <w:r w:rsidRPr="00435C85">
          <w:rPr>
            <w:rFonts w:cs="Times New Roman"/>
          </w:rPr>
          <w:t xml:space="preserve">The </w:t>
        </w:r>
        <w:r w:rsidRPr="00435C85" w:rsidR="00C24CAB">
          <w:rPr>
            <w:rFonts w:cs="Times New Roman"/>
          </w:rPr>
          <w:t>Pharmacy Defendants</w:t>
        </w:r>
        <w:r w:rsidRPr="00435C85" w:rsidR="000C6F5A">
          <w:rPr>
            <w:rFonts w:cs="Times New Roman"/>
          </w:rPr>
          <w:t xml:space="preserve"> (retail and mail order)</w:t>
        </w:r>
        <w:r w:rsidRPr="00435C85" w:rsidR="00C24CAB">
          <w:rPr>
            <w:rFonts w:cs="Times New Roman"/>
          </w:rPr>
          <w:t xml:space="preserve"> </w:t>
        </w:r>
        <w:r w:rsidRPr="00435C85" w:rsidR="00D74699">
          <w:rPr>
            <w:rFonts w:cs="Times New Roman"/>
          </w:rPr>
          <w:t>likewise did nothing to stem the flow o</w:t>
        </w:r>
        <w:r w:rsidRPr="00FD1E9C" w:rsidR="00D74699">
          <w:rPr>
            <w:rFonts w:cs="Times New Roman"/>
          </w:rPr>
          <w:t>f</w:t>
        </w:r>
        <w:r w:rsidRPr="00A946F0" w:rsidR="00D74699">
          <w:rPr>
            <w:rFonts w:cs="Times New Roman"/>
          </w:rPr>
          <w:t xml:space="preserve"> excess opioids into </w:t>
        </w:r>
        <w:r w:rsidR="00A01B2B">
          <w:rPr>
            <w:rFonts w:cs="Times New Roman"/>
          </w:rPr>
          <w:t>Halifax</w:t>
        </w:r>
        <w:r w:rsidR="005711D0">
          <w:rPr>
            <w:rFonts w:cs="Times New Roman"/>
          </w:rPr>
          <w:t xml:space="preserve"> </w:t>
        </w:r>
        <w:r w:rsidRPr="00A946F0" w:rsidR="00D74699">
          <w:rPr>
            <w:rFonts w:cs="Times New Roman"/>
          </w:rPr>
          <w:t xml:space="preserve">County.  </w:t>
        </w:r>
        <w:r w:rsidRPr="00567DF6" w:rsidR="00D32AC1">
          <w:rPr>
            <w:rFonts w:cs="Times New Roman"/>
          </w:rPr>
          <w:t>To the contrary, each of the Pharmacy Defendants dispensed opioids</w:t>
        </w:r>
        <w:r w:rsidR="00435C85">
          <w:rPr>
            <w:rFonts w:cs="Times New Roman"/>
          </w:rPr>
          <w:t>—and</w:t>
        </w:r>
        <w:r w:rsidRPr="00435C85" w:rsidR="00D32AC1">
          <w:rPr>
            <w:rFonts w:cs="Times New Roman"/>
          </w:rPr>
          <w:t xml:space="preserve"> profited therefrom</w:t>
        </w:r>
        <w:r w:rsidR="00435C85">
          <w:rPr>
            <w:rFonts w:cs="Times New Roman"/>
          </w:rPr>
          <w:t>—through</w:t>
        </w:r>
        <w:r w:rsidRPr="00435C85" w:rsidR="00D32AC1">
          <w:rPr>
            <w:rFonts w:cs="Times New Roman"/>
          </w:rPr>
          <w:t xml:space="preserve"> both their brick and mortar stores, and </w:t>
        </w:r>
        <w:r w:rsidR="00D63FCD">
          <w:rPr>
            <w:rFonts w:cs="Times New Roman"/>
          </w:rPr>
          <w:t xml:space="preserve">their </w:t>
        </w:r>
        <w:r w:rsidRPr="00435C85" w:rsidR="00D32AC1">
          <w:rPr>
            <w:rFonts w:cs="Times New Roman"/>
          </w:rPr>
          <w:t xml:space="preserve">mail order pharmacies. </w:t>
        </w:r>
      </w:ins>
    </w:p>
    <w:p w:rsidRPr="00435C85" w:rsidR="0031649B" w:rsidP="00F06A0E" w:rsidRDefault="000C6F5A" w14:paraId="7665A838" w14:textId="2F021684">
      <w:pPr>
        <w:pStyle w:val="BodyText"/>
        <w:widowControl/>
        <w:ind w:left="0"/>
        <w:rPr>
          <w:ins w:author="Unknown" w:id="319"/>
          <w:rFonts w:cs="Times New Roman"/>
        </w:rPr>
      </w:pPr>
      <w:ins w:author="Unknown" w:id="320">
        <w:r w:rsidRPr="00567DF6">
          <w:rPr>
            <w:rFonts w:cs="Times New Roman"/>
          </w:rPr>
          <w:lastRenderedPageBreak/>
          <w:t>The</w:t>
        </w:r>
        <w:r w:rsidRPr="00567DF6" w:rsidR="00285666">
          <w:rPr>
            <w:rFonts w:cs="Times New Roman"/>
          </w:rPr>
          <w:t xml:space="preserve"> Pharmacy Defendants </w:t>
        </w:r>
        <w:r w:rsidR="00435C85">
          <w:rPr>
            <w:rFonts w:cs="Times New Roman"/>
          </w:rPr>
          <w:t>made</w:t>
        </w:r>
        <w:r w:rsidRPr="00435C85">
          <w:rPr>
            <w:rFonts w:cs="Times New Roman"/>
          </w:rPr>
          <w:t xml:space="preserve"> money </w:t>
        </w:r>
        <w:r w:rsidR="00435C85">
          <w:rPr>
            <w:rFonts w:cs="Times New Roman"/>
          </w:rPr>
          <w:t>on</w:t>
        </w:r>
        <w:r w:rsidRPr="00435C85">
          <w:rPr>
            <w:rFonts w:cs="Times New Roman"/>
          </w:rPr>
          <w:t xml:space="preserve"> every opioid prescription they filled; even more so when filled through their mail order facilities</w:t>
        </w:r>
        <w:r w:rsidRPr="00435C85" w:rsidR="002E2FEF">
          <w:rPr>
            <w:rFonts w:cs="Times New Roman"/>
          </w:rPr>
          <w:t xml:space="preserve"> or shipped by their own distribution centers</w:t>
        </w:r>
        <w:r w:rsidRPr="00435C85">
          <w:rPr>
            <w:rFonts w:cs="Times New Roman"/>
          </w:rPr>
          <w:t>.  Much of the mon</w:t>
        </w:r>
        <w:r w:rsidR="00435C85">
          <w:rPr>
            <w:rFonts w:cs="Times New Roman"/>
          </w:rPr>
          <w:t>ey</w:t>
        </w:r>
        <w:r w:rsidRPr="00435C85">
          <w:rPr>
            <w:rFonts w:cs="Times New Roman"/>
          </w:rPr>
          <w:t xml:space="preserve"> </w:t>
        </w:r>
        <w:r w:rsidRPr="00435C85" w:rsidR="00876F3B">
          <w:rPr>
            <w:rFonts w:cs="Times New Roman"/>
          </w:rPr>
          <w:t>Pharmacy Defendants</w:t>
        </w:r>
        <w:r w:rsidRPr="00435C85">
          <w:rPr>
            <w:rFonts w:cs="Times New Roman"/>
          </w:rPr>
          <w:t xml:space="preserve"> </w:t>
        </w:r>
        <w:r w:rsidR="00435C85">
          <w:rPr>
            <w:rFonts w:cs="Times New Roman"/>
          </w:rPr>
          <w:t xml:space="preserve">made </w:t>
        </w:r>
        <w:r w:rsidRPr="00435C85">
          <w:rPr>
            <w:rFonts w:cs="Times New Roman"/>
          </w:rPr>
          <w:t xml:space="preserve">came from opioid manufacturers </w:t>
        </w:r>
        <w:r w:rsidRPr="00435C85" w:rsidR="00876F3B">
          <w:rPr>
            <w:rFonts w:cs="Times New Roman"/>
          </w:rPr>
          <w:t>themselves</w:t>
        </w:r>
        <w:r w:rsidRPr="00435C85" w:rsidR="0083358F">
          <w:rPr>
            <w:rFonts w:cs="Times New Roman"/>
          </w:rPr>
          <w:t xml:space="preserve"> (either directly or as a result of favorable “spread pricing”</w:t>
        </w:r>
        <w:r w:rsidR="00E84404">
          <w:rPr>
            <w:rFonts w:cs="Times New Roman"/>
          </w:rPr>
          <w:t xml:space="preserve">, </w:t>
        </w:r>
        <w:r w:rsidRPr="00F06A0E" w:rsidR="00E84404">
          <w:rPr>
            <w:rFonts w:cs="Times New Roman"/>
            <w:i/>
            <w:iCs/>
          </w:rPr>
          <w:t>see</w:t>
        </w:r>
        <w:r w:rsidR="00E84404">
          <w:rPr>
            <w:rFonts w:cs="Times New Roman"/>
          </w:rPr>
          <w:t xml:space="preserve"> FN 1</w:t>
        </w:r>
        <w:r w:rsidR="000B060A">
          <w:rPr>
            <w:rFonts w:cs="Times New Roman"/>
          </w:rPr>
          <w:t>4</w:t>
        </w:r>
        <w:r w:rsidR="00E84404">
          <w:rPr>
            <w:rFonts w:cs="Times New Roman"/>
          </w:rPr>
          <w:t xml:space="preserve"> above</w:t>
        </w:r>
        <w:r w:rsidRPr="00435C85" w:rsidR="0083358F">
          <w:rPr>
            <w:rFonts w:cs="Times New Roman"/>
          </w:rPr>
          <w:t>)</w:t>
        </w:r>
        <w:r w:rsidRPr="00435C85" w:rsidR="00876F3B">
          <w:rPr>
            <w:rFonts w:cs="Times New Roman"/>
          </w:rPr>
          <w:t xml:space="preserve"> or </w:t>
        </w:r>
        <w:r w:rsidRPr="00435C85">
          <w:rPr>
            <w:rFonts w:cs="Times New Roman"/>
          </w:rPr>
          <w:t>distributors</w:t>
        </w:r>
        <w:r w:rsidR="00435C85">
          <w:rPr>
            <w:rFonts w:cs="Times New Roman"/>
          </w:rPr>
          <w:t>—both</w:t>
        </w:r>
        <w:r w:rsidRPr="00435C85">
          <w:rPr>
            <w:rFonts w:cs="Times New Roman"/>
          </w:rPr>
          <w:t xml:space="preserve"> of who</w:t>
        </w:r>
        <w:r w:rsidRPr="00435C85" w:rsidR="00876F3B">
          <w:rPr>
            <w:rFonts w:cs="Times New Roman"/>
          </w:rPr>
          <w:t>m</w:t>
        </w:r>
        <w:r w:rsidRPr="00435C85">
          <w:rPr>
            <w:rFonts w:cs="Times New Roman"/>
          </w:rPr>
          <w:t xml:space="preserve"> were likewise incentivized to maximize opioid use.   </w:t>
        </w:r>
      </w:ins>
    </w:p>
    <w:p w:rsidRPr="00A946F0" w:rsidR="00D32AC1" w:rsidP="00725AC5" w:rsidRDefault="00D32AC1" w14:paraId="2337108B" w14:textId="273AE98C">
      <w:pPr>
        <w:pStyle w:val="BodyText"/>
        <w:widowControl/>
        <w:ind w:left="0"/>
        <w:rPr>
          <w:ins w:author="Unknown" w:id="321"/>
          <w:rFonts w:cs="Times New Roman"/>
        </w:rPr>
      </w:pPr>
      <w:ins w:author="Unknown" w:id="322">
        <w:r w:rsidRPr="00435C85">
          <w:rPr>
            <w:rFonts w:cs="Times New Roman"/>
          </w:rPr>
          <w:t>The  Pharmacy Defendants ignored their responsibilities under federal and state law to monitor, detect, investigate, refuse to fill, and report suspicious orders which the Pharmacy Defe</w:t>
        </w:r>
        <w:r w:rsidRPr="00FD1E9C">
          <w:rPr>
            <w:rFonts w:cs="Times New Roman"/>
          </w:rPr>
          <w:t>n</w:t>
        </w:r>
        <w:r w:rsidRPr="00A946F0">
          <w:rPr>
            <w:rFonts w:cs="Times New Roman"/>
          </w:rPr>
          <w:t xml:space="preserve">dants knew or should have known were likely to be diverted in and around </w:t>
        </w:r>
        <w:r w:rsidR="00A01B2B">
          <w:rPr>
            <w:rFonts w:cs="Times New Roman"/>
          </w:rPr>
          <w:t>Halifax</w:t>
        </w:r>
        <w:r w:rsidRPr="00A946F0">
          <w:rPr>
            <w:rFonts w:cs="Times New Roman"/>
          </w:rPr>
          <w:t xml:space="preserve">. </w:t>
        </w:r>
      </w:ins>
    </w:p>
    <w:p w:rsidRPr="00C467AF" w:rsidR="00267F8A" w:rsidP="00B209DA" w:rsidRDefault="00267F8A" w14:paraId="0D545199" w14:textId="0A719429">
      <w:pPr>
        <w:pStyle w:val="BodyText"/>
        <w:widowControl/>
        <w:ind w:left="0"/>
        <w:rPr>
          <w:rFonts w:cs="Times New Roman"/>
          <w:b/>
          <w:bCs/>
          <w:caps/>
        </w:rPr>
      </w:pPr>
      <w:r w:rsidRPr="00567DF6">
        <w:rPr>
          <w:rFonts w:cs="Times New Roman"/>
        </w:rPr>
        <w:t>The Manufacturer</w:t>
      </w:r>
      <w:ins w:author="Unknown" w:id="323">
        <w:r w:rsidRPr="00567DF6" w:rsidR="001D165A">
          <w:rPr>
            <w:rFonts w:cs="Times New Roman"/>
          </w:rPr>
          <w:t>,</w:t>
        </w:r>
        <w:r w:rsidRPr="00567DF6">
          <w:rPr>
            <w:rFonts w:cs="Times New Roman"/>
          </w:rPr>
          <w:t xml:space="preserve">  Distribut</w:t>
        </w:r>
        <w:r w:rsidRPr="00567DF6" w:rsidR="003313F7">
          <w:rPr>
            <w:rFonts w:cs="Times New Roman"/>
          </w:rPr>
          <w:t>o</w:t>
        </w:r>
        <w:r w:rsidRPr="00567DF6">
          <w:rPr>
            <w:rFonts w:cs="Times New Roman"/>
          </w:rPr>
          <w:t>r</w:t>
        </w:r>
        <w:r w:rsidRPr="00567DF6" w:rsidR="000E0C7F">
          <w:rPr>
            <w:rFonts w:cs="Times New Roman"/>
          </w:rPr>
          <w:t>,</w:t>
        </w:r>
      </w:ins>
      <w:r w:rsidRPr="00567DF6" w:rsidR="000E0C7F">
        <w:rPr>
          <w:rFonts w:cs="Times New Roman"/>
        </w:rPr>
        <w:t xml:space="preserve"> and </w:t>
      </w:r>
      <w:del w:author="Unknown" w:id="324">
        <w:r w:rsidRPr="00AB2053" w:rsidR="00632AE8">
          <w:rPr>
            <w:rFonts w:cs="Times New Roman"/>
          </w:rPr>
          <w:delText>Distributer</w:delText>
        </w:r>
      </w:del>
      <w:ins w:author="Unknown" w:id="325">
        <w:r w:rsidRPr="00567DF6" w:rsidR="000E0C7F">
          <w:rPr>
            <w:rFonts w:cs="Times New Roman"/>
          </w:rPr>
          <w:t>Pharmacy</w:t>
        </w:r>
      </w:ins>
      <w:r w:rsidRPr="00175CCA">
        <w:rPr>
          <w:rFonts w:cs="Times New Roman"/>
        </w:rPr>
        <w:t xml:space="preserve"> Defendants’ efforts to promote their scheme to distribute unnecessary opioids</w:t>
      </w:r>
      <w:r w:rsidRPr="00E84404" w:rsidR="00C37012">
        <w:rPr>
          <w:rFonts w:cs="Times New Roman"/>
        </w:rPr>
        <w:t xml:space="preserve"> were purposefully facilitated by pharmacy benefit managers (“PBMs) who</w:t>
      </w:r>
      <w:del w:author="Unknown" w:id="326">
        <w:r w:rsidRPr="00AB2053" w:rsidR="00225BF3">
          <w:rPr>
            <w:rFonts w:cs="Times New Roman"/>
          </w:rPr>
          <w:delText xml:space="preserve"> </w:delText>
        </w:r>
      </w:del>
      <w:ins w:author="Unknown" w:id="327">
        <w:r w:rsidR="00C467AF">
          <w:rPr>
            <w:rFonts w:cs="Times New Roman"/>
          </w:rPr>
          <w:t xml:space="preserve">—in </w:t>
        </w:r>
        <w:r w:rsidRPr="00C467AF" w:rsidR="006508DF">
          <w:rPr>
            <w:rFonts w:cs="Times New Roman"/>
          </w:rPr>
          <w:t xml:space="preserve"> addition to operating mail order pharmacies</w:t>
        </w:r>
        <w:r w:rsidRPr="00C467AF" w:rsidR="002E2FEF">
          <w:rPr>
            <w:rFonts w:cs="Times New Roman"/>
          </w:rPr>
          <w:t xml:space="preserve"> and, at times, acting as distributors</w:t>
        </w:r>
        <w:r w:rsidR="00C467AF">
          <w:rPr>
            <w:rFonts w:cs="Times New Roman"/>
          </w:rPr>
          <w:t>—</w:t>
        </w:r>
      </w:ins>
      <w:r w:rsidR="00C467AF">
        <w:rPr>
          <w:rFonts w:cs="Times New Roman"/>
        </w:rPr>
        <w:t xml:space="preserve">ensured </w:t>
      </w:r>
      <w:ins w:author="Unknown" w:id="328">
        <w:r w:rsidRPr="00C467AF" w:rsidR="00C37012">
          <w:rPr>
            <w:rFonts w:cs="Times New Roman"/>
          </w:rPr>
          <w:t xml:space="preserve"> </w:t>
        </w:r>
      </w:ins>
      <w:r w:rsidRPr="00C467AF" w:rsidR="00C37012">
        <w:rPr>
          <w:rFonts w:cs="Times New Roman"/>
        </w:rPr>
        <w:t xml:space="preserve">that opioids were </w:t>
      </w:r>
      <w:ins w:author="Unknown" w:id="329">
        <w:r w:rsidRPr="00C467AF" w:rsidR="00F1590F">
          <w:rPr>
            <w:rFonts w:cs="Times New Roman"/>
          </w:rPr>
          <w:t>a</w:t>
        </w:r>
        <w:r w:rsidRPr="00C467AF" w:rsidR="005F78A2">
          <w:rPr>
            <w:rFonts w:cs="Times New Roman"/>
          </w:rPr>
          <w:t>vailable</w:t>
        </w:r>
        <w:r w:rsidRPr="00C467AF" w:rsidR="00F1590F">
          <w:rPr>
            <w:rFonts w:cs="Times New Roman"/>
          </w:rPr>
          <w:t xml:space="preserve">, </w:t>
        </w:r>
      </w:ins>
      <w:r w:rsidRPr="00C467AF">
        <w:rPr>
          <w:rFonts w:cs="Times New Roman"/>
        </w:rPr>
        <w:t xml:space="preserve">paid for, reimbursed, </w:t>
      </w:r>
      <w:del w:author="Unknown" w:id="330">
        <w:r w:rsidRPr="00AB2053" w:rsidR="005304F5">
          <w:rPr>
            <w:rFonts w:cs="Times New Roman"/>
          </w:rPr>
          <w:delText>or</w:delText>
        </w:r>
      </w:del>
      <w:ins w:author="Unknown" w:id="331">
        <w:r w:rsidRPr="00C467AF" w:rsidR="00FF2A21">
          <w:rPr>
            <w:rFonts w:cs="Times New Roman"/>
          </w:rPr>
          <w:t>and at all times</w:t>
        </w:r>
      </w:ins>
      <w:r w:rsidRPr="00C467AF">
        <w:rPr>
          <w:rFonts w:cs="Times New Roman"/>
        </w:rPr>
        <w:t xml:space="preserve"> covered by public and private</w:t>
      </w:r>
      <w:del w:author="Unknown" w:id="332">
        <w:r w:rsidRPr="00AB2053" w:rsidR="005304F5">
          <w:rPr>
            <w:rFonts w:cs="Times New Roman"/>
          </w:rPr>
          <w:delText xml:space="preserve"> </w:delText>
        </w:r>
        <w:r w:rsidR="00427F61">
          <w:rPr>
            <w:rFonts w:cs="Times New Roman"/>
          </w:rPr>
          <w:delText>payors through their</w:delText>
        </w:r>
      </w:del>
      <w:r w:rsidRPr="00C467AF">
        <w:rPr>
          <w:rFonts w:cs="Times New Roman"/>
        </w:rPr>
        <w:t xml:space="preserve"> pharmacy benefit plans.</w:t>
      </w:r>
    </w:p>
    <w:p w:rsidRPr="00F06A0E" w:rsidR="004F7081" w:rsidP="00F06A0E" w:rsidRDefault="00267F8A" w14:paraId="61C9F0F2" w14:textId="60D2CF8B">
      <w:pPr>
        <w:pStyle w:val="BodyText"/>
        <w:widowControl/>
        <w:ind w:left="0"/>
        <w:rPr>
          <w:ins w:author="Unknown" w:id="333"/>
          <w:rFonts w:cs="Times New Roman"/>
          <w:b/>
          <w:bCs/>
          <w:caps/>
        </w:rPr>
      </w:pPr>
      <w:r w:rsidRPr="00FD1E9C">
        <w:rPr>
          <w:rFonts w:cs="Times New Roman"/>
        </w:rPr>
        <w:t>PBMs are t</w:t>
      </w:r>
      <w:r w:rsidRPr="00A946F0">
        <w:rPr>
          <w:rFonts w:cs="Times New Roman"/>
        </w:rPr>
        <w:t xml:space="preserve">he gatekeepers to the vast majority of opioid prescriptions filled in the United States. </w:t>
      </w:r>
      <w:ins w:author="Unknown" w:id="334">
        <w:r w:rsidRPr="00567DF6" w:rsidR="00710CA1">
          <w:rPr>
            <w:rFonts w:cs="Times New Roman"/>
          </w:rPr>
          <w:t xml:space="preserve">For most of the relevant time period, </w:t>
        </w:r>
      </w:ins>
      <w:r w:rsidRPr="00567DF6">
        <w:rPr>
          <w:rFonts w:cs="Times New Roman"/>
        </w:rPr>
        <w:t xml:space="preserve">Caremark, Express Scripts, and OptumRx (all named defendants here) </w:t>
      </w:r>
      <w:del w:author="Unknown" w:id="335">
        <w:r w:rsidRPr="00AB2053" w:rsidR="00BC4190">
          <w:rPr>
            <w:rFonts w:cs="Times New Roman"/>
          </w:rPr>
          <w:delText>manage</w:delText>
        </w:r>
      </w:del>
      <w:ins w:author="Unknown" w:id="336">
        <w:r w:rsidRPr="00567DF6">
          <w:rPr>
            <w:rFonts w:cs="Times New Roman"/>
          </w:rPr>
          <w:t>manage</w:t>
        </w:r>
        <w:r w:rsidRPr="00567DF6" w:rsidR="006A29EB">
          <w:rPr>
            <w:rFonts w:cs="Times New Roman"/>
          </w:rPr>
          <w:t>d</w:t>
        </w:r>
      </w:ins>
      <w:r w:rsidRPr="00567DF6">
        <w:rPr>
          <w:rFonts w:cs="Times New Roman"/>
        </w:rPr>
        <w:t xml:space="preserve"> the drug benefits for approximately </w:t>
      </w:r>
      <w:del w:author="Unknown" w:id="337">
        <w:r w:rsidR="00814CDE">
          <w:rPr>
            <w:rFonts w:cs="Times New Roman"/>
          </w:rPr>
          <w:delText>eighty-nine</w:delText>
        </w:r>
      </w:del>
      <w:ins w:author="Unknown" w:id="338">
        <w:r w:rsidRPr="00567DF6">
          <w:rPr>
            <w:rFonts w:cs="Times New Roman"/>
          </w:rPr>
          <w:t>ninety-five</w:t>
        </w:r>
      </w:ins>
      <w:r w:rsidRPr="00567DF6">
        <w:rPr>
          <w:rFonts w:cs="Times New Roman"/>
        </w:rPr>
        <w:t xml:space="preserve"> percent </w:t>
      </w:r>
      <w:ins w:author="Unknown" w:id="339">
        <w:r w:rsidRPr="00567DF6">
          <w:rPr>
            <w:rFonts w:cs="Times New Roman"/>
          </w:rPr>
          <w:t>(95%</w:t>
        </w:r>
        <w:r w:rsidRPr="00567DF6">
          <w:rPr>
            <w:rFonts w:cs="Times New Roman"/>
            <w:caps/>
          </w:rPr>
          <w:t>)</w:t>
        </w:r>
        <w:r w:rsidRPr="00567DF6">
          <w:rPr>
            <w:rFonts w:cs="Times New Roman"/>
          </w:rPr>
          <w:t xml:space="preserve"> </w:t>
        </w:r>
      </w:ins>
      <w:r w:rsidRPr="00567DF6">
        <w:rPr>
          <w:rFonts w:cs="Times New Roman"/>
        </w:rPr>
        <w:t xml:space="preserve">of the </w:t>
      </w:r>
      <w:del w:author="Unknown" w:id="340">
        <w:r w:rsidR="00814CDE">
          <w:rPr>
            <w:rFonts w:cs="Times New Roman"/>
          </w:rPr>
          <w:delText>market</w:delText>
        </w:r>
        <w:r w:rsidR="00633940">
          <w:rPr>
            <w:rFonts w:cs="Times New Roman"/>
          </w:rPr>
          <w:delText>,</w:delText>
        </w:r>
      </w:del>
      <w:ins w:author="Unknown" w:id="341">
        <w:r w:rsidRPr="00567DF6">
          <w:rPr>
            <w:rFonts w:cs="Times New Roman"/>
          </w:rPr>
          <w:t>United States’ population</w:t>
        </w:r>
      </w:ins>
      <w:r w:rsidRPr="00567DF6">
        <w:rPr>
          <w:rFonts w:cs="Times New Roman"/>
        </w:rPr>
        <w:t xml:space="preserve"> or </w:t>
      </w:r>
      <w:del w:author="Unknown" w:id="342">
        <w:r w:rsidR="00814CDE">
          <w:rPr>
            <w:rFonts w:cs="Times New Roman"/>
          </w:rPr>
          <w:delText>238</w:delText>
        </w:r>
      </w:del>
      <w:ins w:author="Unknown" w:id="343">
        <w:r w:rsidRPr="00567DF6">
          <w:rPr>
            <w:rFonts w:cs="Times New Roman"/>
          </w:rPr>
          <w:t>253</w:t>
        </w:r>
      </w:ins>
      <w:r w:rsidRPr="00567DF6">
        <w:rPr>
          <w:rFonts w:cs="Times New Roman"/>
        </w:rPr>
        <w:t xml:space="preserve"> million </w:t>
      </w:r>
      <w:del w:author="Unknown" w:id="344">
        <w:r w:rsidR="00814CDE">
          <w:rPr>
            <w:rFonts w:cs="Times New Roman"/>
          </w:rPr>
          <w:delText>lives</w:delText>
        </w:r>
        <w:r w:rsidRPr="00AB2053" w:rsidR="00BC4190">
          <w:rPr>
            <w:rFonts w:cs="Times New Roman"/>
          </w:rPr>
          <w:delText>.</w:delText>
        </w:r>
        <w:r w:rsidRPr="00AB2053" w:rsidR="00BC4190">
          <w:rPr>
            <w:rFonts w:cs="Times New Roman"/>
            <w:vertAlign w:val="superscript"/>
          </w:rPr>
          <w:footnoteReference w:id="22"/>
        </w:r>
        <w:r w:rsidRPr="00AB2053" w:rsidR="00BC4190">
          <w:rPr>
            <w:rFonts w:cs="Times New Roman"/>
          </w:rPr>
          <w:delText xml:space="preserve"> </w:delText>
        </w:r>
      </w:del>
      <w:ins w:author="Unknown" w:id="346">
        <w:r w:rsidRPr="00567DF6">
          <w:rPr>
            <w:rFonts w:cs="Times New Roman"/>
          </w:rPr>
          <w:t>American</w:t>
        </w:r>
        <w:r w:rsidRPr="00E84404" w:rsidR="00C37012">
          <w:rPr>
            <w:rFonts w:cs="Times New Roman"/>
          </w:rPr>
          <w:t>s</w:t>
        </w:r>
        <w:r w:rsidRPr="00E84404">
          <w:rPr>
            <w:rFonts w:cs="Times New Roman"/>
          </w:rPr>
          <w:t>.</w:t>
        </w:r>
        <w:bookmarkStart w:name="_Ref516229936" w:id="347"/>
        <w:r w:rsidRPr="00266024">
          <w:rPr>
            <w:rFonts w:cs="Times New Roman"/>
            <w:vertAlign w:val="superscript"/>
          </w:rPr>
          <w:footnoteReference w:id="23"/>
        </w:r>
        <w:bookmarkEnd w:id="347"/>
        <w:r w:rsidRPr="00266024">
          <w:rPr>
            <w:rFonts w:cs="Times New Roman"/>
          </w:rPr>
          <w:t xml:space="preserve"> </w:t>
        </w:r>
        <w:r w:rsidRPr="00266024" w:rsidR="00710CA1">
          <w:rPr>
            <w:rFonts w:cs="Times New Roman"/>
          </w:rPr>
          <w:t xml:space="preserve"> Today, they manage approximately 75%.</w:t>
        </w:r>
        <w:r w:rsidRPr="00266024" w:rsidR="00710CA1">
          <w:rPr>
            <w:rFonts w:cs="Times New Roman"/>
            <w:b/>
            <w:bCs/>
            <w:caps/>
          </w:rPr>
          <w:t xml:space="preserve">  </w:t>
        </w:r>
      </w:ins>
    </w:p>
    <w:p w:rsidRPr="00E84404" w:rsidR="00267F8A" w:rsidP="00B209DA" w:rsidRDefault="00267F8A" w14:paraId="66884B63" w14:textId="673C84BD">
      <w:pPr>
        <w:pStyle w:val="BodyText"/>
        <w:widowControl/>
        <w:ind w:left="0"/>
        <w:rPr>
          <w:rFonts w:cs="Times New Roman"/>
          <w:b/>
          <w:bCs/>
          <w:caps/>
        </w:rPr>
      </w:pPr>
      <w:r w:rsidRPr="00266024">
        <w:rPr>
          <w:rFonts w:cs="Times New Roman"/>
        </w:rPr>
        <w:t xml:space="preserve">PBMs </w:t>
      </w:r>
      <w:r w:rsidRPr="00266024" w:rsidR="002A22E6">
        <w:rPr>
          <w:rFonts w:cs="Times New Roman"/>
        </w:rPr>
        <w:t xml:space="preserve">design </w:t>
      </w:r>
      <w:del w:author="Unknown" w:id="349">
        <w:r w:rsidR="00196907">
          <w:rPr>
            <w:rFonts w:cs="Times New Roman"/>
          </w:rPr>
          <w:delText xml:space="preserve">prescription </w:delText>
        </w:r>
        <w:r w:rsidR="00427F61">
          <w:rPr>
            <w:rFonts w:cs="Times New Roman"/>
          </w:rPr>
          <w:delText>drug benefit programs</w:delText>
        </w:r>
      </w:del>
      <w:ins w:author="Unknown" w:id="350">
        <w:r w:rsidRPr="00266024" w:rsidR="002A22E6">
          <w:rPr>
            <w:rFonts w:cs="Times New Roman"/>
          </w:rPr>
          <w:t>plans</w:t>
        </w:r>
      </w:ins>
      <w:r w:rsidRPr="00266024" w:rsidR="002A22E6">
        <w:rPr>
          <w:rFonts w:cs="Times New Roman"/>
        </w:rPr>
        <w:t xml:space="preserve"> and create</w:t>
      </w:r>
      <w:r w:rsidRPr="00435C85">
        <w:rPr>
          <w:rFonts w:cs="Times New Roman"/>
        </w:rPr>
        <w:t xml:space="preserve"> formularies which set the criteria and terms under which pharmaceutical drugs are reimbursed</w:t>
      </w:r>
      <w:del w:author="Unknown" w:id="351">
        <w:r w:rsidR="00633940">
          <w:rPr>
            <w:rFonts w:cs="Times New Roman"/>
          </w:rPr>
          <w:delText>. They also determine</w:delText>
        </w:r>
      </w:del>
      <w:ins w:author="Unknown" w:id="352">
        <w:r w:rsidRPr="00435C85" w:rsidR="007B5F62">
          <w:rPr>
            <w:rFonts w:cs="Times New Roman"/>
          </w:rPr>
          <w:t>,</w:t>
        </w:r>
      </w:ins>
      <w:r w:rsidRPr="00435C85" w:rsidR="002A22E6">
        <w:rPr>
          <w:rFonts w:cs="Times New Roman"/>
        </w:rPr>
        <w:t xml:space="preserve"> numbers of refills permitted, number of pills per prescriptio</w:t>
      </w:r>
      <w:r w:rsidR="007A358C">
        <w:rPr>
          <w:rFonts w:cs="Times New Roman"/>
        </w:rPr>
        <w:t>n</w:t>
      </w:r>
      <w:r w:rsidRPr="00435C85" w:rsidR="002A22E6">
        <w:rPr>
          <w:rFonts w:cs="Times New Roman"/>
        </w:rPr>
        <w:t xml:space="preserve">, pre-authorization requirements, generic </w:t>
      </w:r>
      <w:del w:author="Unknown" w:id="353">
        <w:r w:rsidR="00196907">
          <w:rPr>
            <w:rFonts w:cs="Times New Roman"/>
          </w:rPr>
          <w:delText>and</w:delText>
        </w:r>
      </w:del>
      <w:ins w:author="Unknown" w:id="354">
        <w:r w:rsidRPr="00435C85" w:rsidR="002A22E6">
          <w:rPr>
            <w:rFonts w:cs="Times New Roman"/>
          </w:rPr>
          <w:t>co-pay amount,</w:t>
        </w:r>
      </w:ins>
      <w:r w:rsidRPr="00435C85" w:rsidR="002A22E6">
        <w:rPr>
          <w:rFonts w:cs="Times New Roman"/>
        </w:rPr>
        <w:t xml:space="preserve"> branded drug co-pay </w:t>
      </w:r>
      <w:r w:rsidRPr="00435C85" w:rsidR="002A22E6">
        <w:rPr>
          <w:rFonts w:cs="Times New Roman"/>
        </w:rPr>
        <w:lastRenderedPageBreak/>
        <w:t>amounts</w:t>
      </w:r>
      <w:del w:author="Unknown" w:id="355">
        <w:r w:rsidR="00196907">
          <w:rPr>
            <w:rFonts w:cs="Times New Roman"/>
          </w:rPr>
          <w:delText>,</w:delText>
        </w:r>
      </w:del>
      <w:r w:rsidRPr="00435C85" w:rsidR="002A22E6">
        <w:rPr>
          <w:rFonts w:cs="Times New Roman"/>
        </w:rPr>
        <w:t xml:space="preserve"> and other cri</w:t>
      </w:r>
      <w:r w:rsidRPr="00FD1E9C" w:rsidR="002A22E6">
        <w:rPr>
          <w:rFonts w:cs="Times New Roman"/>
        </w:rPr>
        <w:t>teria</w:t>
      </w:r>
      <w:r w:rsidRPr="00A946F0">
        <w:rPr>
          <w:rFonts w:cs="Times New Roman"/>
        </w:rPr>
        <w:t xml:space="preserve">. PBMs </w:t>
      </w:r>
      <w:r w:rsidRPr="00A946F0" w:rsidR="002A22E6">
        <w:rPr>
          <w:rFonts w:cs="Times New Roman"/>
        </w:rPr>
        <w:t>thereafter commit to monitor their customers’ utilizati</w:t>
      </w:r>
      <w:r w:rsidRPr="006C0AC3" w:rsidR="002A22E6">
        <w:rPr>
          <w:rFonts w:cs="Times New Roman"/>
        </w:rPr>
        <w:t>on</w:t>
      </w:r>
      <w:del w:author="Unknown" w:id="356">
        <w:r w:rsidRPr="00AB2053" w:rsidR="00DD037B">
          <w:rPr>
            <w:rFonts w:cs="Times New Roman"/>
          </w:rPr>
          <w:delText>,</w:delText>
        </w:r>
      </w:del>
      <w:ins w:author="Unknown" w:id="357">
        <w:r w:rsidRPr="006C0AC3" w:rsidR="007B5F62">
          <w:rPr>
            <w:rFonts w:cs="Times New Roman"/>
          </w:rPr>
          <w:t xml:space="preserve"> and to</w:t>
        </w:r>
      </w:ins>
      <w:r w:rsidRPr="00567DF6" w:rsidR="002A22E6">
        <w:rPr>
          <w:rFonts w:cs="Times New Roman"/>
        </w:rPr>
        <w:t xml:space="preserve"> manage drug plans and overall </w:t>
      </w:r>
      <w:del w:author="Unknown" w:id="358">
        <w:r w:rsidRPr="00AB2053" w:rsidR="00DD037B">
          <w:rPr>
            <w:rFonts w:cs="Times New Roman"/>
          </w:rPr>
          <w:delText>employee</w:delText>
        </w:r>
      </w:del>
      <w:ins w:author="Unknown" w:id="359">
        <w:r w:rsidR="0092626A">
          <w:rPr>
            <w:rFonts w:cs="Times New Roman"/>
          </w:rPr>
          <w:t>customer</w:t>
        </w:r>
      </w:ins>
      <w:r w:rsidRPr="00567DF6" w:rsidR="0092626A">
        <w:rPr>
          <w:rFonts w:cs="Times New Roman"/>
        </w:rPr>
        <w:t xml:space="preserve"> </w:t>
      </w:r>
      <w:r w:rsidRPr="00567DF6" w:rsidR="002A22E6">
        <w:rPr>
          <w:rFonts w:cs="Times New Roman"/>
        </w:rPr>
        <w:t xml:space="preserve">wellbeing. In these ways, PBMs </w:t>
      </w:r>
      <w:del w:author="Unknown" w:id="360">
        <w:r w:rsidR="00427F61">
          <w:rPr>
            <w:rFonts w:cs="Times New Roman"/>
          </w:rPr>
          <w:delText xml:space="preserve">tout their ability to </w:delText>
        </w:r>
        <w:r w:rsidRPr="00AB2053" w:rsidR="005304F5">
          <w:rPr>
            <w:rFonts w:cs="Times New Roman"/>
          </w:rPr>
          <w:delText xml:space="preserve">control </w:delText>
        </w:r>
        <w:r w:rsidRPr="00AB2053" w:rsidR="00B94C1C">
          <w:rPr>
            <w:rFonts w:cs="Times New Roman"/>
          </w:rPr>
          <w:delText xml:space="preserve">and manage </w:delText>
        </w:r>
        <w:r w:rsidR="00602E46">
          <w:rPr>
            <w:rFonts w:cs="Times New Roman"/>
          </w:rPr>
          <w:delText>overall</w:delText>
        </w:r>
      </w:del>
      <w:ins w:author="Unknown" w:id="361">
        <w:r w:rsidRPr="00567DF6" w:rsidR="008911D4">
          <w:rPr>
            <w:rFonts w:cs="Times New Roman"/>
          </w:rPr>
          <w:t>influence</w:t>
        </w:r>
      </w:ins>
      <w:r w:rsidRPr="00175CCA" w:rsidR="002A22E6">
        <w:rPr>
          <w:rFonts w:cs="Times New Roman"/>
        </w:rPr>
        <w:t xml:space="preserve"> </w:t>
      </w:r>
      <w:r w:rsidRPr="00E84404">
        <w:rPr>
          <w:rFonts w:cs="Times New Roman"/>
        </w:rPr>
        <w:t>prescription drug utilization</w:t>
      </w:r>
      <w:ins w:author="Unknown" w:id="362">
        <w:r w:rsidRPr="00E84404">
          <w:rPr>
            <w:rFonts w:cs="Times New Roman"/>
          </w:rPr>
          <w:t xml:space="preserve"> overall</w:t>
        </w:r>
      </w:ins>
      <w:r w:rsidRPr="00E84404">
        <w:rPr>
          <w:rFonts w:cs="Times New Roman"/>
        </w:rPr>
        <w:t>.</w:t>
      </w:r>
    </w:p>
    <w:p w:rsidRPr="00435C85" w:rsidR="00267F8A" w:rsidP="00B209DA" w:rsidRDefault="00972433" w14:paraId="1024A6BE" w14:textId="524EC9BA">
      <w:pPr>
        <w:pStyle w:val="BodyText"/>
        <w:widowControl/>
        <w:ind w:left="0"/>
        <w:rPr>
          <w:rFonts w:cs="Times New Roman"/>
          <w:b/>
          <w:bCs/>
          <w:caps/>
        </w:rPr>
      </w:pPr>
      <w:ins w:author="Unknown" w:id="363">
        <w:r w:rsidRPr="00E84404" w:rsidDel="00972433">
          <w:rPr>
            <w:rFonts w:cs="Times New Roman"/>
          </w:rPr>
          <w:t xml:space="preserve"> </w:t>
        </w:r>
      </w:ins>
      <w:r w:rsidRPr="000B060A" w:rsidR="00267F8A">
        <w:rPr>
          <w:rFonts w:cs="Times New Roman"/>
        </w:rPr>
        <w:t>Because PBMs are the intermediary between drug manufacturers, pharmacies</w:t>
      </w:r>
      <w:del w:author="Unknown" w:id="364">
        <w:r w:rsidRPr="00AB2053" w:rsidR="00BE39FA">
          <w:delText>,</w:delText>
        </w:r>
      </w:del>
      <w:ins w:author="Unknown" w:id="365">
        <w:r w:rsidRPr="000B060A" w:rsidR="00710CA1">
          <w:rPr>
            <w:rFonts w:cs="Times New Roman"/>
          </w:rPr>
          <w:t xml:space="preserve"> (including their own captive mail-order pharmacies and, in CVS’s case, their additional brick and mortar retail stores)</w:t>
        </w:r>
        <w:r w:rsidRPr="00A37C8B" w:rsidR="00267F8A">
          <w:rPr>
            <w:rFonts w:cs="Times New Roman"/>
          </w:rPr>
          <w:t>,</w:t>
        </w:r>
      </w:ins>
      <w:r w:rsidRPr="00A37C8B" w:rsidR="00267F8A">
        <w:rPr>
          <w:rFonts w:cs="Times New Roman"/>
        </w:rPr>
        <w:t xml:space="preserve"> and ultimately patients, these companies </w:t>
      </w:r>
      <w:del w:author="Unknown" w:id="366">
        <w:r w:rsidRPr="00AB2053" w:rsidR="00703A55">
          <w:delText>control</w:delText>
        </w:r>
      </w:del>
      <w:ins w:author="Unknown" w:id="367">
        <w:r w:rsidRPr="00195794" w:rsidR="00710CA1">
          <w:rPr>
            <w:rFonts w:cs="Times New Roman"/>
          </w:rPr>
          <w:t>impact</w:t>
        </w:r>
      </w:ins>
      <w:r w:rsidRPr="00195794" w:rsidR="00710CA1">
        <w:rPr>
          <w:rFonts w:cs="Times New Roman"/>
        </w:rPr>
        <w:t xml:space="preserve"> </w:t>
      </w:r>
      <w:r w:rsidRPr="00FF671E" w:rsidR="00267F8A">
        <w:rPr>
          <w:rFonts w:cs="Times New Roman"/>
        </w:rPr>
        <w:t>everything from pharmacy re</w:t>
      </w:r>
      <w:r w:rsidRPr="00F96290" w:rsidR="00267F8A">
        <w:rPr>
          <w:rFonts w:cs="Times New Roman"/>
        </w:rPr>
        <w:t>imbursements to what drugs are covered under formularies</w:t>
      </w:r>
      <w:ins w:author="Unknown" w:id="368">
        <w:r w:rsidRPr="00F96290" w:rsidR="00710CA1">
          <w:rPr>
            <w:rFonts w:cs="Times New Roman"/>
          </w:rPr>
          <w:t xml:space="preserve"> and pursuant to what terms</w:t>
        </w:r>
      </w:ins>
      <w:r w:rsidRPr="00F96290" w:rsidR="00267F8A">
        <w:rPr>
          <w:rFonts w:cs="Times New Roman"/>
        </w:rPr>
        <w:t>.</w:t>
      </w:r>
      <w:r w:rsidRPr="00295F1F" w:rsidR="00267F8A">
        <w:rPr>
          <w:rPrChange w:author="Unknown" w:id="369">
            <w:rPr>
              <w:rStyle w:val="FootnoteReference"/>
            </w:rPr>
          </w:rPrChange>
        </w:rPr>
        <w:footnoteReference w:id="24"/>
      </w:r>
      <w:r w:rsidRPr="00266024" w:rsidR="00267F8A">
        <w:rPr>
          <w:rFonts w:cs="Times New Roman"/>
        </w:rPr>
        <w:t xml:space="preserve"> In these ways, the PBMs </w:t>
      </w:r>
      <w:r w:rsidRPr="00266024" w:rsidR="000848F2">
        <w:rPr>
          <w:rFonts w:cs="Times New Roman"/>
        </w:rPr>
        <w:t xml:space="preserve">influence </w:t>
      </w:r>
      <w:r w:rsidRPr="00435C85" w:rsidR="00267F8A">
        <w:rPr>
          <w:rFonts w:cs="Times New Roman"/>
        </w:rPr>
        <w:t xml:space="preserve">which drugs enter the marketplace. Their fingerprints are on nearly every opioid prescription filled and they profit in myriad ways on every pill. </w:t>
      </w:r>
    </w:p>
    <w:p w:rsidRPr="00266024" w:rsidR="00267F8A" w:rsidP="00B209DA" w:rsidRDefault="00267F8A" w14:paraId="3F4D65C7" w14:textId="339DB558">
      <w:pPr>
        <w:pStyle w:val="BodyText"/>
        <w:widowControl/>
        <w:ind w:left="0"/>
        <w:rPr>
          <w:rFonts w:cs="Times New Roman"/>
          <w:b/>
          <w:caps/>
        </w:rPr>
      </w:pPr>
      <w:r w:rsidRPr="00FD1E9C">
        <w:rPr>
          <w:rFonts w:cs="Times New Roman"/>
        </w:rPr>
        <w:t>Virgini</w:t>
      </w:r>
      <w:r w:rsidRPr="00A946F0">
        <w:rPr>
          <w:rFonts w:cs="Times New Roman"/>
        </w:rPr>
        <w:t xml:space="preserve">a and </w:t>
      </w:r>
      <w:del w:author="Unknown" w:id="374">
        <w:r w:rsidR="00B34034">
          <w:rPr>
            <w:rFonts w:cs="Times New Roman"/>
          </w:rPr>
          <w:delText>Rockbridge</w:delText>
        </w:r>
      </w:del>
      <w:ins w:author="Unknown" w:id="375">
        <w:r w:rsidR="00151B61">
          <w:rPr>
            <w:rFonts w:cs="Times New Roman"/>
          </w:rPr>
          <w:t>Halifax</w:t>
        </w:r>
      </w:ins>
      <w:r w:rsidRPr="006C0AC3">
        <w:rPr>
          <w:rFonts w:cs="Times New Roman"/>
        </w:rPr>
        <w:t xml:space="preserve"> County have experienced a significant spike in opio</w:t>
      </w:r>
      <w:r w:rsidRPr="00CE7C0F">
        <w:rPr>
          <w:rFonts w:cs="Times New Roman"/>
        </w:rPr>
        <w:t>id-related abuse and deaths in recent years. The CDC found that Virginia was one of the states with a statistically significant increase in drug overdose death rates from 2015 to 2016.</w:t>
      </w:r>
      <w:r w:rsidRPr="00266024">
        <w:rPr>
          <w:rStyle w:val="FootnoteReference"/>
          <w:rFonts w:cs="Times New Roman"/>
        </w:rPr>
        <w:footnoteReference w:id="25"/>
      </w:r>
      <w:r w:rsidRPr="00266024">
        <w:rPr>
          <w:rFonts w:cs="Times New Roman"/>
        </w:rPr>
        <w:t xml:space="preserve"> The CDC estimated that 1,405 people died from drug overdoses in Virginia in 2016.</w:t>
      </w:r>
      <w:r w:rsidRPr="00266024">
        <w:rPr>
          <w:rStyle w:val="FootnoteReference"/>
          <w:rFonts w:cs="Times New Roman"/>
        </w:rPr>
        <w:footnoteReference w:id="26"/>
      </w:r>
      <w:r w:rsidRPr="00266024">
        <w:rPr>
          <w:rFonts w:cs="Times New Roman"/>
        </w:rPr>
        <w:t xml:space="preserve"> </w:t>
      </w:r>
    </w:p>
    <w:p w:rsidRPr="00AB2053" w:rsidR="00005F75" w:rsidP="0073392D" w:rsidRDefault="00267F8A" w14:paraId="4442C377" w14:textId="77777777">
      <w:pPr>
        <w:pStyle w:val="BodyText"/>
        <w:widowControl/>
        <w:numPr>
          <w:ilvl w:val="4"/>
          <w:numId w:val="48"/>
        </w:numPr>
        <w:rPr>
          <w:del w:author="Unknown" w:id="380"/>
          <w:rFonts w:cs="Times New Roman"/>
          <w:b/>
          <w:bCs/>
          <w:caps/>
        </w:rPr>
      </w:pPr>
      <w:r w:rsidRPr="00435C85">
        <w:rPr>
          <w:rFonts w:cs="Times New Roman"/>
        </w:rPr>
        <w:t>Accordingly, Plaintiff</w:t>
      </w:r>
      <w:r w:rsidRPr="00435C85" w:rsidR="00710CA1">
        <w:rPr>
          <w:rFonts w:cs="Times New Roman"/>
        </w:rPr>
        <w:t xml:space="preserve"> </w:t>
      </w:r>
      <w:del w:author="Unknown" w:id="381">
        <w:r w:rsidRPr="00AB2053" w:rsidR="00E643C9">
          <w:rPr>
            <w:rFonts w:cs="Times New Roman"/>
          </w:rPr>
          <w:delText xml:space="preserve">brings this action to recover damages and costs it has incurred as a result of the prescription drug abuse problem in </w:delText>
        </w:r>
        <w:r w:rsidR="00B34034">
          <w:rPr>
            <w:rFonts w:cs="Times New Roman"/>
          </w:rPr>
          <w:delText>Rockbridge</w:delText>
        </w:r>
        <w:r w:rsidR="009D0D11">
          <w:rPr>
            <w:rFonts w:cs="Times New Roman"/>
          </w:rPr>
          <w:delText xml:space="preserve"> County</w:delText>
        </w:r>
        <w:r w:rsidRPr="00AB2053" w:rsidR="00E643C9">
          <w:rPr>
            <w:rFonts w:cs="Times New Roman"/>
          </w:rPr>
          <w:delText>.</w:delText>
        </w:r>
        <w:r w:rsidR="0073392D">
          <w:rPr>
            <w:rFonts w:cs="Times New Roman"/>
          </w:rPr>
          <w:delText xml:space="preserve"> </w:delText>
        </w:r>
        <w:r w:rsidRPr="00AB2053" w:rsidR="00E643C9">
          <w:rPr>
            <w:rFonts w:cs="Times New Roman"/>
          </w:rPr>
          <w:delText xml:space="preserve">Plaintiff seeks to recover those costs and damages from the Defendants because they are the entities that have substantially contributed to and profited from the scourge of opioid abuse in </w:delText>
        </w:r>
        <w:r w:rsidR="00B34034">
          <w:rPr>
            <w:rFonts w:cs="Times New Roman"/>
          </w:rPr>
          <w:delText>Rockbridge</w:delText>
        </w:r>
        <w:r w:rsidR="009D0D11">
          <w:rPr>
            <w:rFonts w:cs="Times New Roman"/>
          </w:rPr>
          <w:delText xml:space="preserve"> County</w:delText>
        </w:r>
        <w:r w:rsidRPr="00AB2053" w:rsidR="00E643C9">
          <w:rPr>
            <w:rFonts w:cs="Times New Roman"/>
          </w:rPr>
          <w:delText>.</w:delText>
        </w:r>
        <w:r w:rsidR="0073392D">
          <w:rPr>
            <w:rFonts w:cs="Times New Roman"/>
          </w:rPr>
          <w:delText xml:space="preserve"> </w:delText>
        </w:r>
      </w:del>
    </w:p>
    <w:p w:rsidRPr="00E84404" w:rsidR="00267F8A" w:rsidP="00F06A0E" w:rsidRDefault="005304F5" w14:paraId="17465F88" w14:textId="5A42B888">
      <w:pPr>
        <w:pStyle w:val="BodyText"/>
        <w:widowControl/>
        <w:ind w:left="0"/>
        <w:rPr>
          <w:ins w:author="Unknown" w:id="382"/>
          <w:rFonts w:cs="Times New Roman"/>
          <w:b/>
          <w:bCs/>
          <w:caps/>
        </w:rPr>
      </w:pPr>
      <w:del w:author="Unknown" w:id="383">
        <w:r w:rsidRPr="00AB2053">
          <w:rPr>
            <w:rFonts w:cs="Times New Roman"/>
          </w:rPr>
          <w:delText xml:space="preserve">Plaintiff also </w:delText>
        </w:r>
      </w:del>
      <w:r w:rsidRPr="00435C85" w:rsidR="00710CA1">
        <w:rPr>
          <w:rFonts w:cs="Times New Roman"/>
        </w:rPr>
        <w:t xml:space="preserve">seeks an order compelling </w:t>
      </w:r>
      <w:del w:author="Unknown" w:id="384">
        <w:r w:rsidRPr="00AB2053" w:rsidR="00267F8A">
          <w:rPr>
            <w:rFonts w:cs="Times New Roman"/>
          </w:rPr>
          <w:delText>the abatement and removal of the</w:delText>
        </w:r>
      </w:del>
      <w:ins w:author="Unknown" w:id="385">
        <w:r w:rsidRPr="00435C85" w:rsidR="00710CA1">
          <w:rPr>
            <w:rFonts w:cs="Times New Roman"/>
          </w:rPr>
          <w:t>Defendants to halt their unlawful dangerous practices and to abate and remove the foreseeable</w:t>
        </w:r>
      </w:ins>
      <w:r w:rsidRPr="00435C85" w:rsidR="00710CA1">
        <w:rPr>
          <w:rFonts w:cs="Times New Roman"/>
        </w:rPr>
        <w:t xml:space="preserve"> public nuisance </w:t>
      </w:r>
      <w:del w:author="Unknown" w:id="386">
        <w:r w:rsidRPr="00AB2053" w:rsidR="00267F8A">
          <w:rPr>
            <w:rFonts w:cs="Times New Roman"/>
          </w:rPr>
          <w:delText>the</w:delText>
        </w:r>
        <w:r w:rsidRPr="00AB2053">
          <w:rPr>
            <w:rFonts w:cs="Times New Roman"/>
          </w:rPr>
          <w:delText xml:space="preserve"> Defendants </w:delText>
        </w:r>
        <w:r w:rsidRPr="00AB2053" w:rsidR="00267F8A">
          <w:rPr>
            <w:rFonts w:cs="Times New Roman"/>
          </w:rPr>
          <w:delText>have created, knew their misconduct would likely create</w:delText>
        </w:r>
      </w:del>
      <w:ins w:author="Unknown" w:id="387">
        <w:r w:rsidRPr="00435C85" w:rsidR="00710CA1">
          <w:rPr>
            <w:rFonts w:cs="Times New Roman"/>
          </w:rPr>
          <w:t>they knowingly caused</w:t>
        </w:r>
      </w:ins>
      <w:r w:rsidRPr="00435C85" w:rsidR="00710CA1">
        <w:rPr>
          <w:rFonts w:cs="Times New Roman"/>
        </w:rPr>
        <w:t xml:space="preserve"> and </w:t>
      </w:r>
      <w:r w:rsidRPr="00435C85" w:rsidR="00DC79DD">
        <w:rPr>
          <w:rFonts w:cs="Times New Roman"/>
        </w:rPr>
        <w:t xml:space="preserve">from which they </w:t>
      </w:r>
      <w:ins w:author="Unknown" w:id="388">
        <w:r w:rsidRPr="00435C85" w:rsidR="00DC79DD">
          <w:rPr>
            <w:rFonts w:cs="Times New Roman"/>
          </w:rPr>
          <w:t>h</w:t>
        </w:r>
        <w:r w:rsidRPr="00C467AF" w:rsidR="00DC79DD">
          <w:rPr>
            <w:rFonts w:cs="Times New Roman"/>
          </w:rPr>
          <w:t xml:space="preserve">ave </w:t>
        </w:r>
      </w:ins>
      <w:r w:rsidRPr="00C467AF" w:rsidR="00710CA1">
        <w:rPr>
          <w:rFonts w:cs="Times New Roman"/>
        </w:rPr>
        <w:t>profited</w:t>
      </w:r>
      <w:del w:author="Unknown" w:id="389">
        <w:r w:rsidRPr="00AB2053" w:rsidR="00267F8A">
          <w:rPr>
            <w:rFonts w:cs="Times New Roman"/>
          </w:rPr>
          <w:delText>, by ceasing</w:delText>
        </w:r>
        <w:r w:rsidRPr="00AB2053">
          <w:rPr>
            <w:rFonts w:cs="Times New Roman"/>
          </w:rPr>
          <w:delText xml:space="preserve"> their</w:delText>
        </w:r>
      </w:del>
      <w:ins w:author="Unknown" w:id="390">
        <w:r w:rsidRPr="00C467AF" w:rsidR="00710CA1">
          <w:rPr>
            <w:rFonts w:cs="Times New Roman"/>
          </w:rPr>
          <w:t xml:space="preserve"> </w:t>
        </w:r>
        <w:r w:rsidRPr="00C467AF" w:rsidR="00DC79DD">
          <w:rPr>
            <w:rFonts w:cs="Times New Roman"/>
          </w:rPr>
          <w:t xml:space="preserve">mightily.  </w:t>
        </w:r>
        <w:r w:rsidRPr="00EA221F" w:rsidR="00710CA1">
          <w:rPr>
            <w:rFonts w:cs="Times New Roman"/>
          </w:rPr>
          <w:t xml:space="preserve">  </w:t>
        </w:r>
        <w:r w:rsidRPr="00EA221F" w:rsidR="00267F8A">
          <w:rPr>
            <w:rFonts w:cs="Times New Roman"/>
          </w:rPr>
          <w:t xml:space="preserve"> </w:t>
        </w:r>
        <w:r w:rsidRPr="00E84404" w:rsidR="00267F8A">
          <w:rPr>
            <w:rFonts w:cs="Times New Roman"/>
          </w:rPr>
          <w:t xml:space="preserve">  </w:t>
        </w:r>
      </w:ins>
    </w:p>
    <w:p w:rsidRPr="006518B5" w:rsidR="00267F8A" w:rsidP="00B209DA" w:rsidRDefault="00267F8A" w14:paraId="01CBAEE4" w14:textId="50C6E8D0">
      <w:pPr>
        <w:pStyle w:val="BodyText"/>
        <w:widowControl/>
        <w:ind w:left="0"/>
        <w:rPr>
          <w:rFonts w:cs="Times New Roman"/>
          <w:b/>
          <w:bCs/>
          <w:caps/>
        </w:rPr>
      </w:pPr>
      <w:ins w:author="Unknown" w:id="391">
        <w:r w:rsidRPr="00E84404">
          <w:rPr>
            <w:rFonts w:cs="Times New Roman"/>
          </w:rPr>
          <w:t xml:space="preserve">Plaintiff also </w:t>
        </w:r>
        <w:r w:rsidRPr="00E84404" w:rsidR="00C20D71">
          <w:rPr>
            <w:rFonts w:cs="Times New Roman"/>
          </w:rPr>
          <w:t xml:space="preserve">seeks </w:t>
        </w:r>
        <w:r w:rsidRPr="000B060A" w:rsidR="00B00182">
          <w:rPr>
            <w:rFonts w:cs="Times New Roman"/>
          </w:rPr>
          <w:t xml:space="preserve">to recover damages </w:t>
        </w:r>
        <w:r w:rsidRPr="000B060A" w:rsidR="00C20D71">
          <w:rPr>
            <w:rFonts w:cs="Times New Roman"/>
          </w:rPr>
          <w:t xml:space="preserve">for the </w:t>
        </w:r>
        <w:r w:rsidRPr="000B060A" w:rsidR="00B00182">
          <w:rPr>
            <w:rFonts w:cs="Times New Roman"/>
          </w:rPr>
          <w:t xml:space="preserve">costs it has </w:t>
        </w:r>
        <w:r w:rsidRPr="000B060A" w:rsidR="00C20D71">
          <w:rPr>
            <w:rFonts w:cs="Times New Roman"/>
          </w:rPr>
          <w:t xml:space="preserve">and will </w:t>
        </w:r>
        <w:r w:rsidRPr="000B060A" w:rsidR="00B00182">
          <w:rPr>
            <w:rFonts w:cs="Times New Roman"/>
          </w:rPr>
          <w:t>incur as a result of Defendants’</w:t>
        </w:r>
      </w:ins>
      <w:r w:rsidRPr="000B060A" w:rsidR="00B00182">
        <w:rPr>
          <w:rFonts w:cs="Times New Roman"/>
        </w:rPr>
        <w:t xml:space="preserve"> unlawful </w:t>
      </w:r>
      <w:del w:author="Unknown" w:id="392">
        <w:r w:rsidRPr="00AB2053" w:rsidR="005304F5">
          <w:rPr>
            <w:rFonts w:cs="Times New Roman"/>
          </w:rPr>
          <w:delText xml:space="preserve">promotion, distribution, </w:delText>
        </w:r>
        <w:r w:rsidRPr="00AB2053" w:rsidR="00E643C9">
          <w:rPr>
            <w:rFonts w:cs="Times New Roman"/>
          </w:rPr>
          <w:delText xml:space="preserve">reimbursement </w:delText>
        </w:r>
        <w:r w:rsidRPr="00AB2053" w:rsidR="005304F5">
          <w:rPr>
            <w:rFonts w:cs="Times New Roman"/>
          </w:rPr>
          <w:delText>and sale of opioids</w:delText>
        </w:r>
        <w:r w:rsidRPr="00AB2053">
          <w:rPr>
            <w:rFonts w:cs="Times New Roman"/>
          </w:rPr>
          <w:delText>, as well as</w:delText>
        </w:r>
      </w:del>
      <w:ins w:author="Unknown" w:id="393">
        <w:r w:rsidRPr="000B060A" w:rsidR="00B00182">
          <w:rPr>
            <w:rFonts w:cs="Times New Roman"/>
          </w:rPr>
          <w:t>conduct</w:t>
        </w:r>
        <w:r w:rsidRPr="00A37C8B" w:rsidR="00C20D71">
          <w:rPr>
            <w:rFonts w:cs="Times New Roman"/>
          </w:rPr>
          <w:t>, which conduct will have multi-generation</w:t>
        </w:r>
        <w:r w:rsidRPr="00195794" w:rsidR="00C20D71">
          <w:rPr>
            <w:rFonts w:cs="Times New Roman"/>
          </w:rPr>
          <w:t>al consequences</w:t>
        </w:r>
        <w:r w:rsidRPr="00D2087C" w:rsidR="00490E66">
          <w:rPr>
            <w:rFonts w:cs="Times New Roman"/>
          </w:rPr>
          <w:t xml:space="preserve"> for the County</w:t>
        </w:r>
        <w:r w:rsidRPr="00FF671E" w:rsidR="00B00182">
          <w:rPr>
            <w:rFonts w:cs="Times New Roman"/>
          </w:rPr>
          <w:t xml:space="preserve">.  </w:t>
        </w:r>
        <w:r w:rsidRPr="006518B5" w:rsidR="007B5F62">
          <w:rPr>
            <w:rFonts w:cs="Times New Roman"/>
          </w:rPr>
          <w:t>Plaintiff seeks</w:t>
        </w:r>
      </w:ins>
      <w:r w:rsidRPr="006518B5" w:rsidR="007B5F62">
        <w:rPr>
          <w:rFonts w:cs="Times New Roman"/>
        </w:rPr>
        <w:t xml:space="preserve"> </w:t>
      </w:r>
      <w:r w:rsidRPr="006518B5">
        <w:rPr>
          <w:rFonts w:cs="Times New Roman"/>
        </w:rPr>
        <w:t>treble damages, punitive damages</w:t>
      </w:r>
      <w:del w:author="Unknown" w:id="394">
        <w:r w:rsidRPr="00AB2053" w:rsidR="005304F5">
          <w:rPr>
            <w:rFonts w:cs="Times New Roman"/>
          </w:rPr>
          <w:delText xml:space="preserve"> and</w:delText>
        </w:r>
      </w:del>
      <w:ins w:author="Unknown" w:id="395">
        <w:r w:rsidRPr="006518B5" w:rsidR="007B5F62">
          <w:rPr>
            <w:rFonts w:cs="Times New Roman"/>
          </w:rPr>
          <w:t>,</w:t>
        </w:r>
        <w:r w:rsidRPr="006518B5">
          <w:rPr>
            <w:rFonts w:cs="Times New Roman"/>
          </w:rPr>
          <w:t xml:space="preserve"> </w:t>
        </w:r>
        <w:r w:rsidRPr="006518B5" w:rsidR="00C20D71">
          <w:rPr>
            <w:rFonts w:cs="Times New Roman"/>
          </w:rPr>
          <w:t>disgorgement of all ill-gotten gains together with</w:t>
        </w:r>
      </w:ins>
      <w:r w:rsidRPr="006518B5" w:rsidR="00C20D71">
        <w:rPr>
          <w:rFonts w:cs="Times New Roman"/>
        </w:rPr>
        <w:t xml:space="preserve"> </w:t>
      </w:r>
      <w:r w:rsidRPr="006518B5">
        <w:rPr>
          <w:rFonts w:cs="Times New Roman"/>
        </w:rPr>
        <w:t xml:space="preserve">attorneys’ fees and costs in addition to </w:t>
      </w:r>
      <w:del w:author="Unknown" w:id="396">
        <w:r w:rsidRPr="00AB2053" w:rsidR="005304F5">
          <w:rPr>
            <w:rFonts w:cs="Times New Roman"/>
          </w:rPr>
          <w:delText xml:space="preserve">granting </w:delText>
        </w:r>
      </w:del>
      <w:r w:rsidRPr="006518B5">
        <w:rPr>
          <w:rFonts w:cs="Times New Roman"/>
        </w:rPr>
        <w:t>any other equitable relief authorized by law.</w:t>
      </w:r>
    </w:p>
    <w:p w:rsidRPr="006518B5" w:rsidR="00267F8A" w:rsidRDefault="00267F8A" w14:paraId="7E010311" w14:textId="77777777">
      <w:pPr>
        <w:pStyle w:val="Heading1"/>
        <w:rPr>
          <w:szCs w:val="24"/>
        </w:rPr>
        <w:pPrChange w:author="Unknown" w:id="397">
          <w:pPr>
            <w:pStyle w:val="Heading1"/>
            <w:numPr>
              <w:numId w:val="64"/>
            </w:numPr>
          </w:pPr>
        </w:pPrChange>
      </w:pPr>
      <w:bookmarkStart w:name="_Toc504344838" w:id="398"/>
      <w:bookmarkStart w:name="_Toc504576429" w:id="399"/>
      <w:bookmarkStart w:name="_Toc515029071" w:id="400"/>
      <w:r w:rsidRPr="006518B5">
        <w:rPr>
          <w:szCs w:val="24"/>
        </w:rPr>
        <w:lastRenderedPageBreak/>
        <w:t>VENUE AND JURISDICTION</w:t>
      </w:r>
      <w:bookmarkEnd w:id="398"/>
      <w:bookmarkEnd w:id="399"/>
      <w:bookmarkEnd w:id="400"/>
    </w:p>
    <w:p w:rsidRPr="00CE7C0F" w:rsidR="00267F8A" w:rsidP="00B209DA" w:rsidRDefault="00267F8A" w14:paraId="07DFA3C2" w14:textId="77777777">
      <w:pPr>
        <w:pStyle w:val="BodyText"/>
        <w:widowControl/>
        <w:ind w:left="0"/>
        <w:rPr>
          <w:rFonts w:cs="Times New Roman"/>
        </w:rPr>
      </w:pPr>
      <w:r w:rsidRPr="006518B5">
        <w:rPr>
          <w:rFonts w:cs="Times New Roman"/>
        </w:rPr>
        <w:t>This Court has subject matter jurisdiction over this matter pursuant to Virginia Code § 17.1-513.</w:t>
      </w:r>
    </w:p>
    <w:p w:rsidRPr="00CE7C0F" w:rsidR="00267F8A" w:rsidP="00B209DA" w:rsidRDefault="00267F8A" w14:paraId="299A0858" w14:textId="77777777">
      <w:pPr>
        <w:pStyle w:val="BodyText"/>
        <w:widowControl/>
        <w:ind w:left="0"/>
        <w:rPr>
          <w:rFonts w:cs="Times New Roman"/>
        </w:rPr>
      </w:pPr>
      <w:r w:rsidRPr="00CE7C0F">
        <w:rPr>
          <w:rFonts w:cs="Times New Roman"/>
        </w:rPr>
        <w:t>This Court has personal jurisdiction over Defendants pursuant to Virginia Code § 8.01-328.1 because they conduct business in Virginia, purposefully direct or directed their actions toward Virginia, caused tortious injury in Virginia, consented to be sued in Virginia by registering an agent for service of process, and/or consensually submitted to the jurisdiction of Virginia when obtaining a manufacturer or distributor license and have the requisite minimum contacts with Virginia necessary to constitutionally permit the Court to exercise jurisdiction.</w:t>
      </w:r>
    </w:p>
    <w:p w:rsidRPr="00CE7C0F" w:rsidR="00267F8A" w:rsidP="00B209DA" w:rsidRDefault="00267F8A" w14:paraId="153EDAA8" w14:textId="60C7D487">
      <w:pPr>
        <w:pStyle w:val="BodyText"/>
        <w:widowControl/>
        <w:ind w:left="0"/>
        <w:rPr>
          <w:rFonts w:cs="Times New Roman"/>
        </w:rPr>
      </w:pPr>
      <w:r w:rsidRPr="00567DF6">
        <w:rPr>
          <w:rFonts w:cs="Times New Roman"/>
        </w:rPr>
        <w:t xml:space="preserve">Venue is proper in this Court pursuant to Virginia Code § 8.01-262 in that the Defendants regularly conduct substantial business activity in </w:t>
      </w:r>
      <w:del w:author="Unknown" w:id="401">
        <w:r w:rsidR="00B34034">
          <w:delText>Rockbridge</w:delText>
        </w:r>
      </w:del>
      <w:ins w:author="Unknown" w:id="402">
        <w:r w:rsidR="00151B61">
          <w:t>Halifax</w:t>
        </w:r>
      </w:ins>
      <w:r w:rsidRPr="00567DF6">
        <w:rPr>
          <w:rFonts w:cs="Times New Roman"/>
        </w:rPr>
        <w:t xml:space="preserve"> County, Virginia and the causes of action alleged herein arose in </w:t>
      </w:r>
      <w:del w:author="Unknown" w:id="403">
        <w:r w:rsidR="00B34034">
          <w:delText>Rockbridge</w:delText>
        </w:r>
      </w:del>
      <w:ins w:author="Unknown" w:id="404">
        <w:r w:rsidR="00151B61">
          <w:t>Halifax</w:t>
        </w:r>
      </w:ins>
      <w:r w:rsidRPr="00E84404">
        <w:rPr>
          <w:rFonts w:cs="Times New Roman"/>
        </w:rPr>
        <w:t xml:space="preserve"> County, Virginia. </w:t>
      </w:r>
    </w:p>
    <w:p w:rsidRPr="00567DF6" w:rsidR="00267F8A" w:rsidP="00B209DA" w:rsidRDefault="00267F8A" w14:paraId="27572BD6" w14:textId="23A0878C">
      <w:pPr>
        <w:pStyle w:val="BodyText"/>
        <w:widowControl/>
        <w:ind w:left="0"/>
        <w:rPr>
          <w:rFonts w:cs="Times New Roman"/>
        </w:rPr>
      </w:pPr>
      <w:r w:rsidRPr="00CE7C0F">
        <w:rPr>
          <w:rFonts w:cs="Times New Roman"/>
        </w:rPr>
        <w:t xml:space="preserve">Defendants are regularly engaged in the business of manufacturing, marketing, distributing, dispensing and reimbursing prescription opioids in Virginia and, specifically, in </w:t>
      </w:r>
      <w:del w:author="Unknown" w:id="405">
        <w:r w:rsidR="00B34034">
          <w:rPr>
            <w:rFonts w:cs="Times New Roman"/>
          </w:rPr>
          <w:delText>Rockbridge</w:delText>
        </w:r>
      </w:del>
      <w:ins w:author="Unknown" w:id="406">
        <w:r w:rsidR="00151B61">
          <w:rPr>
            <w:rFonts w:cs="Times New Roman"/>
          </w:rPr>
          <w:t>Halifax</w:t>
        </w:r>
      </w:ins>
      <w:r w:rsidRPr="00CE7C0F">
        <w:rPr>
          <w:rFonts w:cs="Times New Roman"/>
        </w:rPr>
        <w:t xml:space="preserve"> County, including to </w:t>
      </w:r>
      <w:del w:author="Unknown" w:id="407">
        <w:r w:rsidR="00B34034">
          <w:rPr>
            <w:rFonts w:cs="Times New Roman"/>
          </w:rPr>
          <w:delText>Rockbridge</w:delText>
        </w:r>
      </w:del>
      <w:ins w:author="Unknown" w:id="408">
        <w:r w:rsidR="00151B61">
          <w:rPr>
            <w:rFonts w:cs="Times New Roman"/>
          </w:rPr>
          <w:t>Halifax</w:t>
        </w:r>
      </w:ins>
      <w:r w:rsidRPr="00CE7C0F" w:rsidR="009D0D11">
        <w:rPr>
          <w:rFonts w:cs="Times New Roman"/>
        </w:rPr>
        <w:t xml:space="preserve"> County</w:t>
      </w:r>
      <w:r w:rsidRPr="00CE7C0F">
        <w:rPr>
          <w:rFonts w:cs="Times New Roman"/>
        </w:rPr>
        <w:t xml:space="preserve">’s own current and former employees. Defendants’ activities in </w:t>
      </w:r>
      <w:del w:author="Unknown" w:id="409">
        <w:r w:rsidR="00B34034">
          <w:rPr>
            <w:rFonts w:cs="Times New Roman"/>
          </w:rPr>
          <w:delText>Rockbridge</w:delText>
        </w:r>
      </w:del>
      <w:ins w:author="Unknown" w:id="410">
        <w:r w:rsidR="00151B61">
          <w:rPr>
            <w:rFonts w:cs="Times New Roman"/>
          </w:rPr>
          <w:t>Halifax</w:t>
        </w:r>
      </w:ins>
      <w:r w:rsidRPr="00567DF6" w:rsidR="009D0D11">
        <w:rPr>
          <w:rFonts w:cs="Times New Roman"/>
        </w:rPr>
        <w:t xml:space="preserve"> County</w:t>
      </w:r>
      <w:r w:rsidRPr="00567DF6">
        <w:rPr>
          <w:rFonts w:cs="Times New Roman"/>
        </w:rPr>
        <w:t xml:space="preserve"> in connection with the manufacture, marketing, distribution, dispensation and reimbursement of prescription opioids was, and is, continuous and systematic, and gives rise to the causes of action alleged herein.</w:t>
      </w:r>
      <w:bookmarkStart w:name="_Toc515029072" w:id="411"/>
    </w:p>
    <w:p w:rsidRPr="00E84404" w:rsidR="00267F8A" w:rsidRDefault="00267F8A" w14:paraId="56396B2F" w14:textId="77777777">
      <w:pPr>
        <w:pStyle w:val="Heading1"/>
        <w:pPrChange w:author="Unknown" w:id="412">
          <w:pPr>
            <w:pStyle w:val="Heading3"/>
            <w:numPr>
              <w:ilvl w:val="0"/>
              <w:numId w:val="17"/>
            </w:numPr>
            <w:tabs>
              <w:tab w:val="clear" w:pos="1620"/>
              <w:tab w:val="num" w:pos="720"/>
            </w:tabs>
            <w:ind w:left="0" w:firstLine="0"/>
            <w:jc w:val="center"/>
          </w:pPr>
        </w:pPrChange>
      </w:pPr>
      <w:bookmarkStart w:name="_Toc504344839" w:id="413"/>
      <w:bookmarkStart w:name="_Toc504576430" w:id="414"/>
      <w:r w:rsidRPr="00E84404">
        <w:rPr>
          <w:szCs w:val="24"/>
        </w:rPr>
        <w:t>PARTIES</w:t>
      </w:r>
      <w:bookmarkStart w:name="_Toc515029073" w:id="415"/>
      <w:bookmarkEnd w:id="411"/>
      <w:bookmarkEnd w:id="413"/>
      <w:bookmarkEnd w:id="414"/>
    </w:p>
    <w:p w:rsidRPr="00295F1F" w:rsidR="00267F8A" w:rsidRDefault="00267F8A" w14:paraId="73D1DDFC" w14:textId="77777777">
      <w:pPr>
        <w:pStyle w:val="Heading2"/>
        <w:keepNext w:val="0"/>
        <w:keepLines w:val="0"/>
        <w:numPr>
          <w:ilvl w:val="1"/>
          <w:numId w:val="21"/>
        </w:numPr>
        <w:jc w:val="both"/>
        <w:rPr>
          <w:b w:val="0"/>
          <w:rPrChange w:author="Unknown" w:id="416">
            <w:rPr/>
          </w:rPrChange>
        </w:rPr>
        <w:pPrChange w:author="Unknown" w:id="417">
          <w:pPr>
            <w:pStyle w:val="Heading2"/>
          </w:pPr>
        </w:pPrChange>
      </w:pPr>
      <w:bookmarkStart w:name="_Toc504344840" w:id="418"/>
      <w:bookmarkStart w:name="_Toc504576431" w:id="419"/>
      <w:r w:rsidRPr="00E84404">
        <w:rPr>
          <w:rFonts w:cs="Times New Roman"/>
          <w:szCs w:val="24"/>
        </w:rPr>
        <w:t>Plaintiff</w:t>
      </w:r>
      <w:bookmarkEnd w:id="415"/>
      <w:bookmarkEnd w:id="418"/>
      <w:bookmarkEnd w:id="419"/>
    </w:p>
    <w:p w:rsidRPr="00CE7C0F" w:rsidR="00267F8A" w:rsidP="00B209DA" w:rsidRDefault="00B34034" w14:paraId="553E0CAC" w14:textId="607CCE8A">
      <w:pPr>
        <w:pStyle w:val="BodyText"/>
        <w:widowControl/>
        <w:ind w:left="0"/>
        <w:rPr>
          <w:rFonts w:cs="Times New Roman"/>
        </w:rPr>
      </w:pPr>
      <w:del w:author="Unknown" w:id="420">
        <w:r>
          <w:rPr>
            <w:rFonts w:cs="Times New Roman"/>
          </w:rPr>
          <w:delText>Rockbridge</w:delText>
        </w:r>
      </w:del>
      <w:ins w:author="Unknown" w:id="421">
        <w:r w:rsidR="00151B61">
          <w:rPr>
            <w:rFonts w:cs="Times New Roman"/>
          </w:rPr>
          <w:t>Halifax</w:t>
        </w:r>
      </w:ins>
      <w:r w:rsidRPr="00CE7C0F" w:rsidR="00267F8A">
        <w:rPr>
          <w:rFonts w:cs="Times New Roman"/>
        </w:rPr>
        <w:t xml:space="preserve"> County is a political subdivision of the Commonwealth of Virginia. </w:t>
      </w:r>
    </w:p>
    <w:p w:rsidRPr="00CE7C0F" w:rsidR="00267F8A" w:rsidP="00B209DA" w:rsidRDefault="00B34034" w14:paraId="487913B3" w14:textId="2F0C6551">
      <w:pPr>
        <w:pStyle w:val="BodyText"/>
        <w:widowControl/>
        <w:ind w:left="0"/>
        <w:rPr>
          <w:rFonts w:cs="Times New Roman"/>
        </w:rPr>
      </w:pPr>
      <w:del w:author="Unknown" w:id="422">
        <w:r>
          <w:rPr>
            <w:rFonts w:cs="Times New Roman"/>
          </w:rPr>
          <w:delText>Rockbridge</w:delText>
        </w:r>
      </w:del>
      <w:ins w:author="Unknown" w:id="423">
        <w:r w:rsidR="00151B61">
          <w:rPr>
            <w:rFonts w:cs="Times New Roman"/>
          </w:rPr>
          <w:t>Halifax</w:t>
        </w:r>
      </w:ins>
      <w:r w:rsidR="005711D0">
        <w:rPr>
          <w:rFonts w:cs="Times New Roman"/>
        </w:rPr>
        <w:t xml:space="preserve"> </w:t>
      </w:r>
      <w:r w:rsidRPr="00CE7C0F" w:rsidR="00267F8A">
        <w:rPr>
          <w:rFonts w:cs="Times New Roman"/>
        </w:rPr>
        <w:t xml:space="preserve">County derives its governmental powers from the laws of the Commonwealth of Virginia. </w:t>
      </w:r>
      <w:bookmarkStart w:name="_Toc515029074" w:id="424"/>
    </w:p>
    <w:p w:rsidRPr="00D35AC4" w:rsidR="00F129E4" w:rsidP="0073392D" w:rsidRDefault="00267F8A" w14:paraId="09979E75" w14:textId="77777777">
      <w:pPr>
        <w:pStyle w:val="Heading2"/>
        <w:rPr>
          <w:del w:author="Unknown" w:id="425"/>
        </w:rPr>
      </w:pPr>
      <w:bookmarkStart w:name="_Toc504344841" w:id="426"/>
      <w:bookmarkStart w:name="_Toc504576432" w:id="427"/>
      <w:r w:rsidRPr="00CE7C0F">
        <w:rPr>
          <w:rFonts w:cs="Times New Roman"/>
          <w:szCs w:val="24"/>
        </w:rPr>
        <w:t>Manufacturer Defendants</w:t>
      </w:r>
      <w:bookmarkEnd w:id="424"/>
      <w:bookmarkEnd w:id="426"/>
      <w:bookmarkEnd w:id="427"/>
    </w:p>
    <w:p w:rsidRPr="00AB2053" w:rsidR="00C4369D" w:rsidP="0073392D" w:rsidRDefault="00FE3F86" w14:paraId="18A6B3AA" w14:textId="77777777">
      <w:pPr>
        <w:pStyle w:val="BodyText"/>
        <w:widowControl/>
        <w:numPr>
          <w:ilvl w:val="4"/>
          <w:numId w:val="48"/>
        </w:numPr>
        <w:rPr>
          <w:del w:author="Unknown" w:id="428"/>
          <w:rFonts w:cs="Times New Roman"/>
        </w:rPr>
      </w:pPr>
      <w:del w:author="Unknown" w:id="429">
        <w:r w:rsidRPr="00AB2053">
          <w:rPr>
            <w:rFonts w:cs="Times New Roman"/>
          </w:rPr>
          <w:delText>Defendant</w:delText>
        </w:r>
        <w:r w:rsidRPr="00AB2053" w:rsidR="007145DA">
          <w:rPr>
            <w:rFonts w:cs="Times New Roman"/>
          </w:rPr>
          <w:delText>,</w:delText>
        </w:r>
        <w:r w:rsidRPr="00AB2053">
          <w:rPr>
            <w:rFonts w:cs="Times New Roman"/>
          </w:rPr>
          <w:delText xml:space="preserve"> PURDUE PHARMA, L.P., is a limited partnership organized under the laws of Delaware. Defendant</w:delText>
        </w:r>
        <w:r w:rsidRPr="00AB2053" w:rsidR="007145DA">
          <w:rPr>
            <w:rFonts w:cs="Times New Roman"/>
          </w:rPr>
          <w:delText>,</w:delText>
        </w:r>
        <w:r w:rsidRPr="00AB2053">
          <w:rPr>
            <w:rFonts w:cs="Times New Roman"/>
          </w:rPr>
          <w:delText xml:space="preserve"> PURDUE PHARMA</w:delText>
        </w:r>
        <w:r w:rsidRPr="00AB2053" w:rsidR="00E90154">
          <w:rPr>
            <w:rFonts w:cs="Times New Roman"/>
          </w:rPr>
          <w:delText>,</w:delText>
        </w:r>
        <w:r w:rsidRPr="00AB2053">
          <w:rPr>
            <w:rFonts w:cs="Times New Roman"/>
          </w:rPr>
          <w:delText xml:space="preserve"> INC.</w:delText>
        </w:r>
        <w:r w:rsidRPr="00AB2053" w:rsidR="007145DA">
          <w:rPr>
            <w:rFonts w:cs="Times New Roman"/>
          </w:rPr>
          <w:delText>,</w:delText>
        </w:r>
        <w:r w:rsidRPr="00AB2053">
          <w:rPr>
            <w:rFonts w:cs="Times New Roman"/>
          </w:rPr>
          <w:delText xml:space="preserve"> is a New York corporation with its principal place of business in Stamford, Connecticut, and Defendant</w:delText>
        </w:r>
        <w:r w:rsidRPr="00AB2053" w:rsidR="007145DA">
          <w:rPr>
            <w:rFonts w:cs="Times New Roman"/>
          </w:rPr>
          <w:delText>,</w:delText>
        </w:r>
        <w:r w:rsidRPr="00AB2053">
          <w:rPr>
            <w:rFonts w:cs="Times New Roman"/>
          </w:rPr>
          <w:delText xml:space="preserve"> THE PURDUE FREDERICK COMPANY, INC.</w:delText>
        </w:r>
        <w:r w:rsidRPr="00AB2053" w:rsidR="007145DA">
          <w:rPr>
            <w:rFonts w:cs="Times New Roman"/>
          </w:rPr>
          <w:delText>,</w:delText>
        </w:r>
        <w:r w:rsidRPr="00AB2053">
          <w:rPr>
            <w:rFonts w:cs="Times New Roman"/>
          </w:rPr>
          <w:delText xml:space="preserve"> is a Delaware</w:delText>
        </w:r>
        <w:r w:rsidRPr="00AB2053" w:rsidR="0075012A">
          <w:rPr>
            <w:rFonts w:cs="Times New Roman"/>
          </w:rPr>
          <w:delText xml:space="preserve"> corporation</w:delText>
        </w:r>
        <w:r w:rsidRPr="00AB2053">
          <w:rPr>
            <w:rFonts w:cs="Times New Roman"/>
          </w:rPr>
          <w:delText xml:space="preserve"> with its principal place of business in Stamford, Connecticut. </w:delText>
        </w:r>
      </w:del>
    </w:p>
    <w:p w:rsidRPr="00AB2053" w:rsidR="00C4369D" w:rsidP="0073392D" w:rsidRDefault="00C4369D" w14:paraId="50356D5B" w14:textId="77777777">
      <w:pPr>
        <w:pStyle w:val="BodyText"/>
        <w:widowControl/>
        <w:numPr>
          <w:ilvl w:val="4"/>
          <w:numId w:val="48"/>
        </w:numPr>
        <w:rPr>
          <w:del w:author="Unknown" w:id="430"/>
          <w:rFonts w:cs="Times New Roman"/>
        </w:rPr>
      </w:pPr>
      <w:del w:author="Unknown" w:id="431">
        <w:r w:rsidRPr="00AB2053">
          <w:rPr>
            <w:rFonts w:cs="Times New Roman"/>
          </w:rPr>
          <w:delText>PURDUE PHARMA, L.P</w:delText>
        </w:r>
      </w:del>
      <w:ins w:author="Unknown" w:id="432">
        <w:r w:rsidRPr="00CE7C0F" w:rsidR="00BF4D8D">
          <w:rPr>
            <w:rFonts w:cs="Times New Roman"/>
          </w:rPr>
          <w:t xml:space="preserve"> </w:t>
        </w:r>
      </w:ins>
      <w:moveFromRangeStart w:author="Unknown" w:name="move21958120" w:id="433"/>
      <w:moveFrom w:author="Unknown" w:id="434">
        <w:r w:rsidRPr="006518B5" w:rsidR="00485160">
          <w:rPr>
            <w:rFonts w:cs="Times New Roman"/>
          </w:rPr>
          <w:t xml:space="preserve">. may be served through its registered agent: </w:t>
        </w:r>
        <w:r w:rsidRPr="00CE7C0F" w:rsidR="00485160">
          <w:rPr>
            <w:rFonts w:cs="Times New Roman"/>
          </w:rPr>
          <w:t xml:space="preserve">The Prentice-Hall Corporation System, Inc., </w:t>
        </w:r>
      </w:moveFrom>
      <w:moveFromRangeEnd w:id="433"/>
      <w:del w:author="Unknown" w:id="435">
        <w:r w:rsidRPr="00AB2053">
          <w:rPr>
            <w:rFonts w:cs="Times New Roman"/>
          </w:rPr>
          <w:delText xml:space="preserve">2711 Centerville Road, Suite 400, Wilmington, Delaware 19808. PURDUE PHARMA INC. </w:delText>
        </w:r>
        <w:r w:rsidRPr="00AB2053" w:rsidR="00BC4E19">
          <w:rPr>
            <w:rFonts w:cs="Times New Roman"/>
          </w:rPr>
          <w:delText>may be served</w:delText>
        </w:r>
        <w:r w:rsidRPr="00AB2053">
          <w:rPr>
            <w:rFonts w:cs="Times New Roman"/>
          </w:rPr>
          <w:delText xml:space="preserve"> through its registered agent: The Prentice-Hall Corporation System, Inc., 80 State Street, Albany, New York 12207. THE PURDUE FREDERICK COMPANY </w:delText>
        </w:r>
        <w:r w:rsidRPr="00AB2053" w:rsidR="00BC4E19">
          <w:rPr>
            <w:rFonts w:cs="Times New Roman"/>
          </w:rPr>
          <w:delText>may be served</w:delText>
        </w:r>
        <w:r w:rsidRPr="00AB2053">
          <w:rPr>
            <w:rFonts w:cs="Times New Roman"/>
          </w:rPr>
          <w:delText xml:space="preserve"> through its registered agent: The Prentice-Hall Corporation System, Inc., 2711 Centerville Road, Suite 400, Wilmington, Delaware 19808.</w:delText>
        </w:r>
      </w:del>
    </w:p>
    <w:p w:rsidRPr="00AB2053" w:rsidR="00C4369D" w:rsidP="0073392D" w:rsidRDefault="00C4369D" w14:paraId="2CB114B3" w14:textId="77777777">
      <w:pPr>
        <w:pStyle w:val="BodyText"/>
        <w:widowControl/>
        <w:numPr>
          <w:ilvl w:val="4"/>
          <w:numId w:val="48"/>
        </w:numPr>
        <w:rPr>
          <w:del w:author="Unknown" w:id="436"/>
          <w:rFonts w:cs="Times New Roman"/>
        </w:rPr>
      </w:pPr>
      <w:del w:author="Unknown" w:id="437">
        <w:r w:rsidRPr="00AB2053">
          <w:rPr>
            <w:rFonts w:cs="Times New Roman"/>
          </w:rPr>
          <w:delText>PURDUE PHARMA, L.P</w:delText>
        </w:r>
        <w:r w:rsidRPr="00AB2053" w:rsidR="00FE3F86">
          <w:rPr>
            <w:rFonts w:cs="Times New Roman"/>
          </w:rPr>
          <w:delText>., PURDUE PHARMA</w:delText>
        </w:r>
        <w:r w:rsidRPr="00AB2053" w:rsidR="00E90154">
          <w:rPr>
            <w:rFonts w:cs="Times New Roman"/>
          </w:rPr>
          <w:delText>,</w:delText>
        </w:r>
        <w:r w:rsidRPr="00AB2053" w:rsidR="00FE3F86">
          <w:rPr>
            <w:rFonts w:cs="Times New Roman"/>
          </w:rPr>
          <w:delText xml:space="preserve"> INC., and THE PURDUE FREDERICK COMPANY, INC. are referred to collectively as </w:delText>
        </w:r>
        <w:r w:rsidRPr="00AB2053" w:rsidR="00C13094">
          <w:rPr>
            <w:rFonts w:cs="Times New Roman"/>
          </w:rPr>
          <w:delText>“</w:delText>
        </w:r>
        <w:r w:rsidRPr="00AB2053" w:rsidR="004143F1">
          <w:rPr>
            <w:rFonts w:cs="Times New Roman"/>
          </w:rPr>
          <w:delText>Purdue</w:delText>
        </w:r>
        <w:r w:rsidRPr="00AB2053" w:rsidR="00A92321">
          <w:rPr>
            <w:rFonts w:cs="Times New Roman"/>
          </w:rPr>
          <w:delText>.</w:delText>
        </w:r>
        <w:r w:rsidRPr="00AB2053" w:rsidR="00C13094">
          <w:rPr>
            <w:rFonts w:cs="Times New Roman"/>
          </w:rPr>
          <w:delText>”</w:delText>
        </w:r>
        <w:r w:rsidRPr="00AB2053" w:rsidR="008167A3">
          <w:rPr>
            <w:rFonts w:cs="Times New Roman"/>
          </w:rPr>
          <w:delText xml:space="preserve"> </w:delText>
        </w:r>
      </w:del>
    </w:p>
    <w:p w:rsidRPr="00AB2053" w:rsidR="00CD6BC0" w:rsidP="0073392D" w:rsidRDefault="00FE3F86" w14:paraId="2073EC4C" w14:textId="77777777">
      <w:pPr>
        <w:pStyle w:val="BodyText"/>
        <w:widowControl/>
        <w:numPr>
          <w:ilvl w:val="4"/>
          <w:numId w:val="48"/>
        </w:numPr>
        <w:rPr>
          <w:del w:author="Unknown" w:id="438"/>
        </w:rPr>
      </w:pPr>
      <w:del w:author="Unknown" w:id="439">
        <w:r w:rsidRPr="00AB2053">
          <w:delText xml:space="preserve">In </w:delText>
        </w:r>
        <w:r w:rsidRPr="00AB2053" w:rsidR="00267F8A">
          <w:rPr>
            <w:rFonts w:cs="Times New Roman"/>
          </w:rPr>
          <w:delText>Virginia</w:delText>
        </w:r>
        <w:r w:rsidRPr="00AB2053">
          <w:delText xml:space="preserve"> and nationally, Purdue is engaged in the manufactur</w:delText>
        </w:r>
        <w:r w:rsidRPr="00AB2053" w:rsidR="008A7379">
          <w:delText>e</w:delText>
        </w:r>
        <w:r w:rsidRPr="00AB2053">
          <w:delText xml:space="preserve">, promotion, and distribution of opioids, including: </w:delText>
        </w:r>
        <w:r w:rsidRPr="00AB2053" w:rsidR="00FC0CDC">
          <w:delText xml:space="preserve">(a) </w:delText>
        </w:r>
        <w:r w:rsidRPr="00AB2053">
          <w:delText>OxyContin (</w:delText>
        </w:r>
        <w:r w:rsidRPr="00AB2053" w:rsidR="002557F7">
          <w:delText>oxycodone</w:delText>
        </w:r>
        <w:r w:rsidRPr="00AB2053">
          <w:delText xml:space="preserve"> hydrochloride extended release), a Schedule II</w:delText>
        </w:r>
        <w:r w:rsidRPr="00AB2053" w:rsidR="00424561">
          <w:delText xml:space="preserve"> opioid</w:delText>
        </w:r>
        <w:r w:rsidRPr="00AB2053" w:rsidR="004143F1">
          <w:delText xml:space="preserve"> agonist</w:delText>
        </w:r>
        <w:r w:rsidRPr="00AB2053" w:rsidR="00424561">
          <w:delText xml:space="preserve"> tablet first approved in 1995 and marketed by Purdue for the </w:delText>
        </w:r>
        <w:r w:rsidRPr="00AB2053" w:rsidR="00C13094">
          <w:delText>“</w:delText>
        </w:r>
        <w:r w:rsidRPr="00AB2053" w:rsidR="00424561">
          <w:delText xml:space="preserve">management of pain severe enough to require daily, around-the-clock, long-term opioid treatment and for which alternative treatment options are </w:delText>
        </w:r>
        <w:r w:rsidRPr="00AB2053" w:rsidR="004143F1">
          <w:delText>inadequate.</w:delText>
        </w:r>
        <w:r w:rsidRPr="00AB2053" w:rsidR="00C13094">
          <w:delText>”</w:delText>
        </w:r>
        <w:r w:rsidRPr="00AB2053" w:rsidR="00424561">
          <w:delText xml:space="preserve"> OxyContin was indicated, or legally approved, for the </w:delText>
        </w:r>
        <w:r w:rsidRPr="00AB2053" w:rsidR="00C13094">
          <w:delText>“</w:delText>
        </w:r>
        <w:r w:rsidRPr="00AB2053" w:rsidR="00424561">
          <w:delText xml:space="preserve">management of moderate to severe pain when a continuous, around-the-clock opioid analgesic is needed for an extended period of </w:delText>
        </w:r>
        <w:r w:rsidRPr="00AB2053" w:rsidR="004143F1">
          <w:delText>time</w:delText>
        </w:r>
        <w:r w:rsidRPr="00AB2053" w:rsidR="00C13094">
          <w:delText>”</w:delText>
        </w:r>
        <w:r w:rsidRPr="00AB2053" w:rsidR="00424561">
          <w:delText xml:space="preserve">; </w:delText>
        </w:r>
        <w:r w:rsidRPr="00AB2053" w:rsidR="00FC0CDC">
          <w:delText xml:space="preserve">and (b) </w:delText>
        </w:r>
        <w:r w:rsidRPr="00AB2053" w:rsidR="00424561">
          <w:delText>MS</w:delText>
        </w:r>
        <w:r w:rsidRPr="00AB2053" w:rsidR="002557F7">
          <w:delText>-</w:delText>
        </w:r>
        <w:r w:rsidRPr="00AB2053" w:rsidR="00424561">
          <w:delText xml:space="preserve">Contin (morphine sulfate extended release), a Schedule II opioid agonist tablet first approved in 1987 and indicated for the </w:delText>
        </w:r>
        <w:r w:rsidRPr="00AB2053" w:rsidR="00C13094">
          <w:delText>“</w:delText>
        </w:r>
        <w:r w:rsidRPr="00AB2053" w:rsidR="00424561">
          <w:delText xml:space="preserve">management of pain severe enough to require daily, around-the-clock, long-term opioid treatment and for which alternative treatment options are </w:delText>
        </w:r>
        <w:r w:rsidRPr="00AB2053" w:rsidR="004143F1">
          <w:delText>inadequate</w:delText>
        </w:r>
        <w:r w:rsidRPr="00AB2053" w:rsidR="00FC0CDC">
          <w:delText>.</w:delText>
        </w:r>
        <w:r w:rsidRPr="00AB2053" w:rsidR="00C13094">
          <w:delText>”</w:delText>
        </w:r>
      </w:del>
    </w:p>
    <w:p w:rsidRPr="00AB2053" w:rsidR="00424561" w:rsidP="0073392D" w:rsidRDefault="00424561" w14:paraId="1A3CEE36" w14:textId="77777777">
      <w:pPr>
        <w:pStyle w:val="BodyText"/>
        <w:widowControl/>
        <w:numPr>
          <w:ilvl w:val="4"/>
          <w:numId w:val="48"/>
        </w:numPr>
        <w:rPr>
          <w:del w:author="Unknown" w:id="440"/>
          <w:rFonts w:cs="Times New Roman"/>
        </w:rPr>
      </w:pPr>
      <w:del w:author="Unknown" w:id="441">
        <w:r w:rsidRPr="00AB2053">
          <w:rPr>
            <w:rFonts w:cs="Times New Roman"/>
          </w:rPr>
          <w:delText xml:space="preserve">OxyContin </w:delText>
        </w:r>
        <w:r w:rsidRPr="00AB2053" w:rsidR="004143F1">
          <w:rPr>
            <w:rFonts w:cs="Times New Roman"/>
          </w:rPr>
          <w:delText>is Purdue</w:delText>
        </w:r>
        <w:r w:rsidRPr="00AB2053" w:rsidR="009E49A6">
          <w:rPr>
            <w:rFonts w:cs="Times New Roman"/>
          </w:rPr>
          <w:delText>’</w:delText>
        </w:r>
        <w:r w:rsidRPr="00AB2053" w:rsidR="004143F1">
          <w:rPr>
            <w:rFonts w:cs="Times New Roman"/>
          </w:rPr>
          <w:delText>s best-</w:delText>
        </w:r>
        <w:r w:rsidRPr="00AB2053">
          <w:rPr>
            <w:rFonts w:cs="Times New Roman"/>
          </w:rPr>
          <w:delText>selling opioid.</w:delText>
        </w:r>
        <w:r w:rsidRPr="00AB2053" w:rsidR="008167A3">
          <w:rPr>
            <w:rFonts w:cs="Times New Roman"/>
          </w:rPr>
          <w:delText xml:space="preserve"> </w:delText>
        </w:r>
        <w:r w:rsidRPr="00AB2053" w:rsidR="004143F1">
          <w:rPr>
            <w:rFonts w:cs="Times New Roman"/>
          </w:rPr>
          <w:delText>Since 2009,</w:delText>
        </w:r>
        <w:r w:rsidRPr="00AB2053" w:rsidR="00523111">
          <w:rPr>
            <w:rFonts w:cs="Times New Roman"/>
          </w:rPr>
          <w:delText xml:space="preserve"> Purdue</w:delText>
        </w:r>
        <w:r w:rsidRPr="00AB2053" w:rsidR="009E49A6">
          <w:rPr>
            <w:rFonts w:cs="Times New Roman"/>
          </w:rPr>
          <w:delText>’</w:delText>
        </w:r>
        <w:r w:rsidRPr="00AB2053" w:rsidR="00523111">
          <w:rPr>
            <w:rFonts w:cs="Times New Roman"/>
          </w:rPr>
          <w:delText>s national</w:delText>
        </w:r>
        <w:r w:rsidRPr="00AB2053" w:rsidR="004143F1">
          <w:rPr>
            <w:rFonts w:cs="Times New Roman"/>
          </w:rPr>
          <w:delText xml:space="preserve"> </w:delText>
        </w:r>
        <w:r w:rsidRPr="00AB2053">
          <w:rPr>
            <w:rFonts w:cs="Times New Roman"/>
          </w:rPr>
          <w:delText xml:space="preserve">annual sales of OxyContin have fluctuated between $2.47 billion and $2.99 billion, up </w:delText>
        </w:r>
        <w:r w:rsidRPr="00AB2053" w:rsidR="00D16268">
          <w:rPr>
            <w:rFonts w:cs="Times New Roman"/>
          </w:rPr>
          <w:delText xml:space="preserve">almost </w:delText>
        </w:r>
        <w:r w:rsidRPr="00AB2053">
          <w:rPr>
            <w:rFonts w:cs="Times New Roman"/>
          </w:rPr>
          <w:delText xml:space="preserve">four-fold from 2006 sales of $800 million. OxyContin constitutes roughly </w:delText>
        </w:r>
        <w:r w:rsidRPr="00AB2053" w:rsidR="000A3BFD">
          <w:rPr>
            <w:rFonts w:cs="Times New Roman"/>
          </w:rPr>
          <w:delText>thirty percent (</w:delText>
        </w:r>
        <w:r w:rsidRPr="00AB2053">
          <w:rPr>
            <w:rFonts w:cs="Times New Roman"/>
          </w:rPr>
          <w:delText>30</w:delText>
        </w:r>
        <w:r w:rsidRPr="00AB2053" w:rsidR="000A3BFD">
          <w:rPr>
            <w:rFonts w:cs="Times New Roman"/>
          </w:rPr>
          <w:delText>%)</w:delText>
        </w:r>
        <w:r w:rsidRPr="00AB2053">
          <w:rPr>
            <w:rFonts w:cs="Times New Roman"/>
          </w:rPr>
          <w:delText xml:space="preserve"> of the entire market for analgesic drugs (painkillers).</w:delText>
        </w:r>
      </w:del>
    </w:p>
    <w:p w:rsidRPr="00AB2053" w:rsidR="004777FA" w:rsidP="0073392D" w:rsidRDefault="004777FA" w14:paraId="2E8B55D9" w14:textId="77777777">
      <w:pPr>
        <w:pStyle w:val="BodyText"/>
        <w:widowControl/>
        <w:numPr>
          <w:ilvl w:val="4"/>
          <w:numId w:val="48"/>
        </w:numPr>
        <w:rPr>
          <w:del w:author="Unknown" w:id="442"/>
          <w:rFonts w:cs="Times New Roman"/>
        </w:rPr>
      </w:pPr>
      <w:del w:author="Unknown" w:id="443">
        <w:r w:rsidRPr="00AB2053">
          <w:rPr>
            <w:rFonts w:cs="Times New Roman"/>
          </w:rPr>
          <w:delText xml:space="preserve">In 2007, Purdue settled criminal and civil charges against it for misbranding OxyContin and agreed to pay the United States $635 million. At the time, this was one of the largest settlements with a drug company for marketing misconduct. Purdue’s misconduct has continued, as alleged herein, settlement notwithstanding. </w:delText>
        </w:r>
      </w:del>
    </w:p>
    <w:p w:rsidRPr="00AB2053" w:rsidR="00143C0C" w:rsidP="0073392D" w:rsidRDefault="00143C0C" w14:paraId="32694392" w14:textId="77777777">
      <w:pPr>
        <w:pStyle w:val="BodyText"/>
        <w:widowControl/>
        <w:numPr>
          <w:ilvl w:val="4"/>
          <w:numId w:val="48"/>
        </w:numPr>
        <w:rPr>
          <w:del w:author="Unknown" w:id="444"/>
          <w:rFonts w:cs="Times New Roman"/>
        </w:rPr>
      </w:pPr>
      <w:del w:author="Unknown" w:id="445">
        <w:r w:rsidRPr="00AB2053">
          <w:rPr>
            <w:rFonts w:cs="Times New Roman"/>
          </w:rPr>
          <w:delText xml:space="preserve">Purdue transacts business in </w:delText>
        </w:r>
        <w:r w:rsidRPr="00AB2053" w:rsidR="00267F8A">
          <w:rPr>
            <w:rFonts w:cs="Times New Roman"/>
          </w:rPr>
          <w:delText>Virginia</w:delText>
        </w:r>
        <w:r w:rsidRPr="00AB2053">
          <w:rPr>
            <w:rFonts w:cs="Times New Roman"/>
          </w:rPr>
          <w:delText xml:space="preserve">, targeting the </w:delText>
        </w:r>
        <w:r w:rsidRPr="00AB2053" w:rsidR="00267F8A">
          <w:rPr>
            <w:rFonts w:cs="Times New Roman"/>
          </w:rPr>
          <w:delText>Virginia</w:delText>
        </w:r>
        <w:r w:rsidRPr="00AB2053">
          <w:rPr>
            <w:rFonts w:cs="Times New Roman"/>
          </w:rPr>
          <w:delText xml:space="preserve"> market for its products, including the opioids at issue in this lawsuit. Purdue hires employees to service the </w:delText>
        </w:r>
        <w:r w:rsidRPr="00AB2053" w:rsidR="00267F8A">
          <w:rPr>
            <w:rFonts w:cs="Times New Roman"/>
          </w:rPr>
          <w:delText>Virginia</w:delText>
        </w:r>
        <w:r w:rsidRPr="00AB2053">
          <w:rPr>
            <w:rFonts w:cs="Times New Roman"/>
          </w:rPr>
          <w:delText xml:space="preserve"> market. For example, Purdue recently advertised online that it was seeking a Territory Business Manager to operate out of </w:delText>
        </w:r>
        <w:r w:rsidRPr="00AB2053" w:rsidR="00267F8A">
          <w:rPr>
            <w:rFonts w:cs="Times New Roman"/>
          </w:rPr>
          <w:delText>Bristol, Virginia, and another Territory Business Manager to operate out of Richmond South, Virginia.</w:delText>
        </w:r>
        <w:r w:rsidRPr="00AB2053" w:rsidR="00267F8A">
          <w:rPr>
            <w:rStyle w:val="FootnoteReference"/>
            <w:rFonts w:cs="Times New Roman"/>
          </w:rPr>
          <w:footnoteReference w:id="27"/>
        </w:r>
        <w:r w:rsidR="0073392D">
          <w:rPr>
            <w:rFonts w:cs="Times New Roman"/>
          </w:rPr>
          <w:delText xml:space="preserve"> </w:delText>
        </w:r>
        <w:r w:rsidRPr="00AB2053" w:rsidR="00267F8A">
          <w:rPr>
            <w:rFonts w:cs="Times New Roman"/>
          </w:rPr>
          <w:delText>On information and belief,</w:delText>
        </w:r>
        <w:r w:rsidRPr="00AB2053">
          <w:rPr>
            <w:rFonts w:cs="Times New Roman"/>
          </w:rPr>
          <w:delText xml:space="preserve"> Purdue also directs advertising and informational materials to impact </w:delText>
        </w:r>
        <w:r w:rsidRPr="00AB2053" w:rsidR="00267F8A">
          <w:rPr>
            <w:rFonts w:cs="Times New Roman"/>
          </w:rPr>
          <w:delText>Virginia</w:delText>
        </w:r>
        <w:r w:rsidRPr="00AB2053">
          <w:rPr>
            <w:rFonts w:cs="Times New Roman"/>
          </w:rPr>
          <w:delText xml:space="preserve"> physicians and potential users of Purdue products.</w:delText>
        </w:r>
        <w:r w:rsidRPr="00AB2053" w:rsidR="008167A3">
          <w:rPr>
            <w:rFonts w:cs="Times New Roman"/>
          </w:rPr>
          <w:delText xml:space="preserve"> </w:delText>
        </w:r>
        <w:r w:rsidRPr="00AB2053" w:rsidR="002B1898">
          <w:rPr>
            <w:rFonts w:cs="Times New Roman"/>
          </w:rPr>
          <w:delText>Purdue possesses a Virginia out</w:delText>
        </w:r>
        <w:r w:rsidR="003142C6">
          <w:rPr>
            <w:rFonts w:cs="Times New Roman"/>
          </w:rPr>
          <w:delText>-</w:delText>
        </w:r>
        <w:r w:rsidRPr="00AB2053" w:rsidR="002B1898">
          <w:rPr>
            <w:rFonts w:cs="Times New Roman"/>
          </w:rPr>
          <w:delText>of</w:delText>
        </w:r>
        <w:r w:rsidR="003142C6">
          <w:rPr>
            <w:rFonts w:cs="Times New Roman"/>
          </w:rPr>
          <w:delText>-</w:delText>
        </w:r>
        <w:r w:rsidRPr="00AB2053" w:rsidR="002B1898">
          <w:rPr>
            <w:rFonts w:cs="Times New Roman"/>
          </w:rPr>
          <w:delText>state manufacturer license.</w:delText>
        </w:r>
      </w:del>
    </w:p>
    <w:p w:rsidR="00747416" w:rsidP="0073392D" w:rsidRDefault="00230E9D" w14:paraId="0B51F46F" w14:textId="77777777">
      <w:pPr>
        <w:pStyle w:val="BodyText"/>
        <w:widowControl/>
        <w:numPr>
          <w:ilvl w:val="4"/>
          <w:numId w:val="48"/>
        </w:numPr>
        <w:shd w:val="clear" w:color="auto" w:fill="FFFFFF" w:themeFill="background1"/>
        <w:rPr>
          <w:del w:author="Unknown" w:id="447"/>
          <w:rFonts w:cs="Times New Roman"/>
        </w:rPr>
      </w:pPr>
      <w:del w:author="Unknown" w:id="448">
        <w:r w:rsidRPr="00AB2053">
          <w:rPr>
            <w:rFonts w:cs="Times New Roman"/>
          </w:rPr>
          <w:delText xml:space="preserve">Purdue also benefits from </w:delText>
        </w:r>
        <w:r w:rsidRPr="00AB2053" w:rsidR="00DD6D62">
          <w:rPr>
            <w:rFonts w:cs="Times New Roman"/>
          </w:rPr>
          <w:delText xml:space="preserve">reimbursements by </w:delText>
        </w:r>
        <w:r w:rsidRPr="00AB2053">
          <w:rPr>
            <w:rFonts w:cs="Times New Roman"/>
          </w:rPr>
          <w:delText xml:space="preserve">the </w:delText>
        </w:r>
        <w:r w:rsidRPr="00AB2053" w:rsidR="00264776">
          <w:rPr>
            <w:rFonts w:cs="Times New Roman"/>
          </w:rPr>
          <w:delText>Virginia</w:delText>
        </w:r>
        <w:r w:rsidRPr="00AB2053">
          <w:rPr>
            <w:rFonts w:cs="Times New Roman"/>
          </w:rPr>
          <w:delText xml:space="preserve"> Medicaid program. </w:delText>
        </w:r>
        <w:r w:rsidRPr="00AB2053" w:rsidR="00747416">
          <w:rPr>
            <w:rFonts w:cs="Times New Roman"/>
          </w:rPr>
          <w:delText xml:space="preserve">Between 2006 and 2017, </w:delText>
        </w:r>
        <w:r w:rsidRPr="00AB2053" w:rsidR="00264776">
          <w:rPr>
            <w:rFonts w:cs="Times New Roman"/>
          </w:rPr>
          <w:delText>Virginia</w:delText>
        </w:r>
        <w:r w:rsidRPr="00AB2053" w:rsidR="004C092F">
          <w:rPr>
            <w:rFonts w:cs="Times New Roman"/>
          </w:rPr>
          <w:delText xml:space="preserve"> Medicaid spent </w:delText>
        </w:r>
        <w:r w:rsidRPr="00AB2053" w:rsidR="00747416">
          <w:rPr>
            <w:rFonts w:cs="Times New Roman"/>
          </w:rPr>
          <w:delText xml:space="preserve">over </w:delText>
        </w:r>
        <w:r w:rsidRPr="00AB2053" w:rsidR="002A08CA">
          <w:rPr>
            <w:rFonts w:cs="Times New Roman"/>
          </w:rPr>
          <w:delText>$23.8</w:delText>
        </w:r>
        <w:r w:rsidRPr="00AB2053" w:rsidR="00747416">
          <w:rPr>
            <w:rFonts w:cs="Times New Roman"/>
          </w:rPr>
          <w:delText xml:space="preserve"> million </w:delText>
        </w:r>
        <w:r w:rsidRPr="00AB2053" w:rsidR="004C092F">
          <w:rPr>
            <w:rFonts w:cs="Times New Roman"/>
          </w:rPr>
          <w:delText>on</w:delText>
        </w:r>
        <w:r w:rsidRPr="00AB2053" w:rsidR="005911F7">
          <w:rPr>
            <w:rFonts w:cs="Times New Roman"/>
          </w:rPr>
          <w:delText xml:space="preserve"> </w:delText>
        </w:r>
        <w:r w:rsidRPr="00AB2053">
          <w:rPr>
            <w:rFonts w:cs="Times New Roman"/>
          </w:rPr>
          <w:delText xml:space="preserve">Purdue’s </w:delText>
        </w:r>
        <w:r w:rsidRPr="00AB2053" w:rsidR="00747416">
          <w:rPr>
            <w:rFonts w:cs="Times New Roman"/>
          </w:rPr>
          <w:delText>opioids</w:delText>
        </w:r>
        <w:r w:rsidRPr="00AB2053" w:rsidR="004C092F">
          <w:rPr>
            <w:rFonts w:cs="Times New Roman"/>
          </w:rPr>
          <w:delText>.</w:delText>
        </w:r>
        <w:r w:rsidRPr="00AB2053" w:rsidR="005911F7">
          <w:rPr>
            <w:rFonts w:cs="Times New Roman"/>
          </w:rPr>
          <w:delText xml:space="preserve"> </w:delText>
        </w:r>
        <w:r w:rsidRPr="00AB2053" w:rsidR="006644AF">
          <w:rPr>
            <w:rFonts w:cs="Times New Roman"/>
          </w:rPr>
          <w:delText xml:space="preserve">This represents </w:delText>
        </w:r>
        <w:r w:rsidRPr="00AB2053" w:rsidR="002A08CA">
          <w:rPr>
            <w:rFonts w:cs="Times New Roman"/>
          </w:rPr>
          <w:delText>approximately 18%</w:delText>
        </w:r>
        <w:r w:rsidRPr="00AB2053" w:rsidR="006644AF">
          <w:rPr>
            <w:rFonts w:cs="Times New Roman"/>
          </w:rPr>
          <w:delText xml:space="preserve"> of </w:delText>
        </w:r>
        <w:bookmarkStart w:name="_Hlk515020724" w:id="449"/>
        <w:r w:rsidRPr="00AB2053" w:rsidR="00E75BD4">
          <w:rPr>
            <w:rFonts w:cs="Times New Roman"/>
          </w:rPr>
          <w:delText xml:space="preserve">total </w:delText>
        </w:r>
        <w:r w:rsidRPr="00AB2053" w:rsidR="00264776">
          <w:rPr>
            <w:rFonts w:cs="Times New Roman"/>
          </w:rPr>
          <w:delText>Virginia</w:delText>
        </w:r>
        <w:r w:rsidRPr="00AB2053" w:rsidR="00E75BD4">
          <w:rPr>
            <w:rFonts w:cs="Times New Roman"/>
          </w:rPr>
          <w:delText xml:space="preserve"> Medicaid reimbursements for opioids during that time period.</w:delText>
        </w:r>
        <w:bookmarkStart w:name="_Ref516228924" w:id="450"/>
        <w:bookmarkEnd w:id="449"/>
        <w:r w:rsidRPr="00AB2053" w:rsidR="00747416">
          <w:rPr>
            <w:rFonts w:cs="Times New Roman"/>
            <w:vertAlign w:val="superscript"/>
          </w:rPr>
          <w:footnoteReference w:id="28"/>
        </w:r>
        <w:bookmarkEnd w:id="450"/>
        <w:r w:rsidR="0073392D">
          <w:rPr>
            <w:rFonts w:cs="Times New Roman"/>
          </w:rPr>
          <w:delText xml:space="preserve"> </w:delText>
        </w:r>
        <w:r w:rsidR="00620567">
          <w:rPr>
            <w:rFonts w:cs="Times New Roman"/>
          </w:rPr>
          <w:delText>Th</w:delText>
        </w:r>
        <w:r w:rsidR="007B7D33">
          <w:rPr>
            <w:rFonts w:cs="Times New Roman"/>
          </w:rPr>
          <w:delText>ese reimbursements</w:delText>
        </w:r>
        <w:r w:rsidR="001B73EF">
          <w:rPr>
            <w:rFonts w:cs="Times New Roman"/>
          </w:rPr>
          <w:delText xml:space="preserve"> represent only a fraction of the total </w:delText>
        </w:r>
        <w:r w:rsidR="00CE5796">
          <w:rPr>
            <w:rFonts w:cs="Times New Roman"/>
          </w:rPr>
          <w:delText>earned by Purdue from its opioid distribution in Virginia</w:delText>
        </w:r>
        <w:r w:rsidR="008D3DDA">
          <w:rPr>
            <w:rFonts w:cs="Times New Roman"/>
          </w:rPr>
          <w:delText>.</w:delText>
        </w:r>
        <w:r w:rsidR="0073392D">
          <w:rPr>
            <w:rFonts w:cs="Times New Roman"/>
          </w:rPr>
          <w:delText xml:space="preserve"> </w:delText>
        </w:r>
        <w:r w:rsidR="008D3DDA">
          <w:rPr>
            <w:rFonts w:cs="Times New Roman"/>
          </w:rPr>
          <w:delText xml:space="preserve">Plaintiff does not yet have access to the </w:delText>
        </w:r>
        <w:r w:rsidR="00006439">
          <w:rPr>
            <w:rFonts w:cs="Times New Roman"/>
          </w:rPr>
          <w:delText xml:space="preserve">DEA </w:delText>
        </w:r>
        <w:r w:rsidR="008D3DDA">
          <w:rPr>
            <w:rFonts w:cs="Times New Roman"/>
          </w:rPr>
          <w:delText>ARCOS data that w</w:delText>
        </w:r>
        <w:r w:rsidR="00006439">
          <w:rPr>
            <w:rFonts w:cs="Times New Roman"/>
          </w:rPr>
          <w:delText xml:space="preserve">ill </w:delText>
        </w:r>
        <w:r w:rsidR="008D3DDA">
          <w:rPr>
            <w:rFonts w:cs="Times New Roman"/>
          </w:rPr>
          <w:delText xml:space="preserve">provide </w:delText>
        </w:r>
        <w:r w:rsidR="00CC4E9E">
          <w:rPr>
            <w:rFonts w:cs="Times New Roman"/>
          </w:rPr>
          <w:delText xml:space="preserve">substantially greater </w:delText>
        </w:r>
        <w:r w:rsidR="008D3DDA">
          <w:rPr>
            <w:rFonts w:cs="Times New Roman"/>
          </w:rPr>
          <w:delText>transparency into Purdue’s ill</w:delText>
        </w:r>
        <w:r w:rsidR="00E36955">
          <w:rPr>
            <w:rFonts w:cs="Times New Roman"/>
          </w:rPr>
          <w:delText>-</w:delText>
        </w:r>
        <w:r w:rsidR="008D3DDA">
          <w:rPr>
            <w:rFonts w:cs="Times New Roman"/>
          </w:rPr>
          <w:delText>gotten gains</w:delText>
        </w:r>
        <w:r w:rsidR="00C73F3E">
          <w:rPr>
            <w:rFonts w:cs="Times New Roman"/>
          </w:rPr>
          <w:delText xml:space="preserve"> </w:delText>
        </w:r>
        <w:r w:rsidR="00647524">
          <w:rPr>
            <w:rFonts w:cs="Times New Roman"/>
          </w:rPr>
          <w:delText>and the harm caused in Virginia</w:delText>
        </w:r>
        <w:r w:rsidR="00006439">
          <w:rPr>
            <w:rFonts w:cs="Times New Roman"/>
          </w:rPr>
          <w:delText xml:space="preserve"> through </w:delText>
        </w:r>
        <w:r w:rsidR="00CC4E9E">
          <w:rPr>
            <w:rFonts w:cs="Times New Roman"/>
          </w:rPr>
          <w:delText xml:space="preserve">improper </w:delText>
        </w:r>
        <w:r w:rsidR="00006439">
          <w:rPr>
            <w:rFonts w:cs="Times New Roman"/>
          </w:rPr>
          <w:delText xml:space="preserve">public and commercial </w:delText>
        </w:r>
        <w:r w:rsidR="00CC4E9E">
          <w:rPr>
            <w:rFonts w:cs="Times New Roman"/>
          </w:rPr>
          <w:delText xml:space="preserve">opioid </w:delText>
        </w:r>
        <w:r w:rsidR="00006439">
          <w:rPr>
            <w:rFonts w:cs="Times New Roman"/>
          </w:rPr>
          <w:delText>reimbursements.</w:delText>
        </w:r>
        <w:r w:rsidR="00647524">
          <w:rPr>
            <w:rFonts w:cs="Times New Roman"/>
          </w:rPr>
          <w:delText xml:space="preserve"> </w:delText>
        </w:r>
      </w:del>
    </w:p>
    <w:p w:rsidR="00182FDD" w:rsidP="0073392D" w:rsidRDefault="00EA23F7" w14:paraId="621B093C" w14:textId="77777777">
      <w:pPr>
        <w:pStyle w:val="BodyText"/>
        <w:widowControl/>
        <w:numPr>
          <w:ilvl w:val="4"/>
          <w:numId w:val="48"/>
        </w:numPr>
        <w:rPr>
          <w:del w:author="Unknown" w:id="453"/>
          <w:rFonts w:cs="Times New Roman"/>
        </w:rPr>
      </w:pPr>
      <w:del w:author="Unknown" w:id="454">
        <w:r w:rsidRPr="007F2EB0">
          <w:rPr>
            <w:rFonts w:cs="Times New Roman"/>
          </w:rPr>
          <w:delText>Defendant, RHODES PH</w:delText>
        </w:r>
        <w:r w:rsidRPr="007F2EB0" w:rsidR="007F2EB0">
          <w:rPr>
            <w:rFonts w:cs="Times New Roman"/>
          </w:rPr>
          <w:delText>ARMACEUTICALS, L.P.</w:delText>
        </w:r>
        <w:r w:rsidR="007F2EB0">
          <w:rPr>
            <w:rFonts w:cs="Times New Roman"/>
          </w:rPr>
          <w:delText xml:space="preserve"> (“R</w:delText>
        </w:r>
        <w:r w:rsidR="005C1EEF">
          <w:rPr>
            <w:rFonts w:cs="Times New Roman"/>
          </w:rPr>
          <w:delText xml:space="preserve">hodes”) </w:delText>
        </w:r>
        <w:r w:rsidRPr="00AB2053" w:rsidR="0039575B">
          <w:rPr>
            <w:rFonts w:cs="Times New Roman"/>
          </w:rPr>
          <w:delText xml:space="preserve">is a </w:delText>
        </w:r>
        <w:r w:rsidR="0039575B">
          <w:rPr>
            <w:rFonts w:cs="Times New Roman"/>
          </w:rPr>
          <w:delText>Delaware</w:delText>
        </w:r>
        <w:r w:rsidRPr="00AB2053" w:rsidR="0039575B">
          <w:rPr>
            <w:rFonts w:cs="Times New Roman"/>
          </w:rPr>
          <w:delText xml:space="preserve"> </w:delText>
        </w:r>
        <w:r w:rsidR="0039575B">
          <w:rPr>
            <w:rFonts w:cs="Times New Roman"/>
          </w:rPr>
          <w:delText>limited partnership</w:delText>
        </w:r>
        <w:r w:rsidRPr="00AB2053" w:rsidR="0039575B">
          <w:rPr>
            <w:rFonts w:cs="Times New Roman"/>
          </w:rPr>
          <w:delText xml:space="preserve"> </w:delText>
        </w:r>
        <w:r w:rsidR="00182FDD">
          <w:rPr>
            <w:rFonts w:cs="Times New Roman"/>
          </w:rPr>
          <w:delText>owned by the Sackler family, who also own Purdue Pharma</w:delText>
        </w:r>
        <w:r w:rsidR="008D36B2">
          <w:rPr>
            <w:rFonts w:cs="Times New Roman"/>
          </w:rPr>
          <w:delText xml:space="preserve"> LP</w:delText>
        </w:r>
        <w:r w:rsidR="00182FDD">
          <w:rPr>
            <w:rFonts w:cs="Times New Roman"/>
          </w:rPr>
          <w:delText>.</w:delText>
        </w:r>
        <w:r w:rsidR="0073392D">
          <w:rPr>
            <w:rFonts w:cs="Times New Roman"/>
          </w:rPr>
          <w:delText xml:space="preserve"> </w:delText>
        </w:r>
        <w:r w:rsidR="00182FDD">
          <w:rPr>
            <w:rFonts w:cs="Times New Roman"/>
          </w:rPr>
          <w:delText xml:space="preserve">The Sacklers created Rhodes in 2007, four months after Purdue pleaded guilty to federal criminal charges that it had mis-marketed OxyContin. </w:delText>
        </w:r>
      </w:del>
    </w:p>
    <w:p w:rsidRPr="00AB2053" w:rsidR="0039575B" w:rsidP="0073392D" w:rsidRDefault="00182FDD" w14:paraId="423E2481" w14:textId="77777777">
      <w:pPr>
        <w:pStyle w:val="BodyText"/>
        <w:widowControl/>
        <w:numPr>
          <w:ilvl w:val="4"/>
          <w:numId w:val="48"/>
        </w:numPr>
        <w:rPr>
          <w:del w:author="Unknown" w:id="455"/>
          <w:rFonts w:cs="Times New Roman"/>
        </w:rPr>
      </w:pPr>
      <w:del w:author="Unknown" w:id="456">
        <w:r>
          <w:rPr>
            <w:rFonts w:cs="Times New Roman"/>
          </w:rPr>
          <w:delText xml:space="preserve">Rhodes has its </w:delText>
        </w:r>
        <w:r w:rsidRPr="00AB2053" w:rsidR="0039575B">
          <w:rPr>
            <w:rFonts w:cs="Times New Roman"/>
          </w:rPr>
          <w:delText>princip</w:delText>
        </w:r>
        <w:r w:rsidR="009B1F57">
          <w:rPr>
            <w:rFonts w:cs="Times New Roman"/>
          </w:rPr>
          <w:delText>al</w:delText>
        </w:r>
        <w:r w:rsidRPr="00AB2053" w:rsidR="0039575B">
          <w:rPr>
            <w:rFonts w:cs="Times New Roman"/>
          </w:rPr>
          <w:delText xml:space="preserve"> place of business in </w:delText>
        </w:r>
        <w:r w:rsidR="0039575B">
          <w:rPr>
            <w:rFonts w:cs="Times New Roman"/>
          </w:rPr>
          <w:delText>Coventry, Rhode Island</w:delText>
        </w:r>
        <w:r w:rsidRPr="00AB2053" w:rsidR="0039575B">
          <w:rPr>
            <w:rFonts w:cs="Times New Roman"/>
          </w:rPr>
          <w:delText>.</w:delText>
        </w:r>
        <w:r w:rsidR="0073392D">
          <w:rPr>
            <w:rFonts w:cs="Times New Roman"/>
          </w:rPr>
          <w:delText xml:space="preserve"> </w:delText>
        </w:r>
        <w:r w:rsidR="0039575B">
          <w:rPr>
            <w:rFonts w:cs="Times New Roman"/>
          </w:rPr>
          <w:delText>Rhodes</w:delText>
        </w:r>
        <w:r w:rsidRPr="00AB2053" w:rsidR="0039575B">
          <w:rPr>
            <w:rFonts w:cs="Times New Roman"/>
          </w:rPr>
          <w:delText xml:space="preserve"> may be served through its registered agent: </w:delText>
        </w:r>
        <w:r w:rsidR="0039575B">
          <w:rPr>
            <w:rFonts w:cs="Times New Roman"/>
          </w:rPr>
          <w:delText>Corporation Service Company, 251 Little Falls Drive, Wilmington, Delaware 19808.</w:delText>
        </w:r>
        <w:r w:rsidR="0073392D">
          <w:rPr>
            <w:rFonts w:cs="Times New Roman"/>
          </w:rPr>
          <w:delText xml:space="preserve"> </w:delText>
        </w:r>
      </w:del>
    </w:p>
    <w:p w:rsidR="00182FDD" w:rsidP="0073392D" w:rsidRDefault="0039575B" w14:paraId="650B3D4E" w14:textId="77777777">
      <w:pPr>
        <w:pStyle w:val="BodyText"/>
        <w:widowControl/>
        <w:numPr>
          <w:ilvl w:val="4"/>
          <w:numId w:val="48"/>
        </w:numPr>
        <w:rPr>
          <w:del w:author="Unknown" w:id="457"/>
          <w:rFonts w:cs="Times New Roman"/>
        </w:rPr>
      </w:pPr>
      <w:del w:author="Unknown" w:id="458">
        <w:r>
          <w:rPr>
            <w:rFonts w:cs="Times New Roman"/>
          </w:rPr>
          <w:delText>Rhodes is</w:delText>
        </w:r>
        <w:r w:rsidR="00E82F6B">
          <w:rPr>
            <w:rFonts w:cs="Times New Roman"/>
          </w:rPr>
          <w:delText xml:space="preserve"> presently</w:delText>
        </w:r>
        <w:r w:rsidR="007C1360">
          <w:rPr>
            <w:rFonts w:cs="Times New Roman"/>
          </w:rPr>
          <w:delText xml:space="preserve"> </w:delText>
        </w:r>
        <w:r>
          <w:rPr>
            <w:rFonts w:cs="Times New Roman"/>
          </w:rPr>
          <w:delText>among the largest producers of off-patent generic opioids in the U.S.</w:delText>
        </w:r>
        <w:r>
          <w:rPr>
            <w:rStyle w:val="FootnoteReference"/>
            <w:rFonts w:cs="Times New Roman"/>
          </w:rPr>
          <w:footnoteReference w:id="29"/>
        </w:r>
        <w:r>
          <w:rPr>
            <w:rFonts w:cs="Times New Roman"/>
          </w:rPr>
          <w:delText xml:space="preserve"> </w:delText>
        </w:r>
        <w:r w:rsidR="00182FDD">
          <w:rPr>
            <w:rFonts w:cs="Times New Roman"/>
          </w:rPr>
          <w:delText>Together with Purdue, Rhodes accounted for 14.4 million opioid prescriptions in 2016, or 6% of the US Opioid market.</w:delText>
        </w:r>
        <w:r w:rsidR="0058200F">
          <w:rPr>
            <w:rStyle w:val="FootnoteReference"/>
            <w:rFonts w:cs="Times New Roman"/>
          </w:rPr>
          <w:footnoteReference w:id="30"/>
        </w:r>
      </w:del>
    </w:p>
    <w:p w:rsidRPr="00AB2053" w:rsidR="0039575B" w:rsidP="0073392D" w:rsidRDefault="0039575B" w14:paraId="7B3BCE5F" w14:textId="77777777">
      <w:pPr>
        <w:pStyle w:val="BodyText"/>
        <w:widowControl/>
        <w:numPr>
          <w:ilvl w:val="4"/>
          <w:numId w:val="48"/>
        </w:numPr>
        <w:rPr>
          <w:del w:author="Unknown" w:id="461"/>
          <w:rFonts w:cs="Times New Roman"/>
        </w:rPr>
      </w:pPr>
      <w:del w:author="Unknown" w:id="462">
        <w:r w:rsidRPr="00AB2053">
          <w:rPr>
            <w:rFonts w:cs="Times New Roman"/>
          </w:rPr>
          <w:delText>Upon information and belief,</w:delText>
        </w:r>
        <w:r>
          <w:rPr>
            <w:rFonts w:cs="Times New Roman"/>
          </w:rPr>
          <w:delText xml:space="preserve"> Rhodes</w:delText>
        </w:r>
        <w:r w:rsidRPr="00AB2053">
          <w:rPr>
            <w:rFonts w:cs="Times New Roman"/>
          </w:rPr>
          <w:delText xml:space="preserve"> manufactures, promotes, distributes and/or sells opioids </w:delText>
        </w:r>
        <w:r>
          <w:rPr>
            <w:rFonts w:cs="Times New Roman"/>
          </w:rPr>
          <w:delText xml:space="preserve">nationally, in Virginia, and in </w:delText>
        </w:r>
        <w:r w:rsidR="00B34034">
          <w:rPr>
            <w:rFonts w:cs="Times New Roman"/>
          </w:rPr>
          <w:delText>Rockbridge</w:delText>
        </w:r>
        <w:r w:rsidR="009D0D11">
          <w:rPr>
            <w:rFonts w:cs="Times New Roman"/>
          </w:rPr>
          <w:delText xml:space="preserve"> County</w:delText>
        </w:r>
        <w:r w:rsidRPr="00AB2053">
          <w:rPr>
            <w:rFonts w:cs="Times New Roman"/>
          </w:rPr>
          <w:delText xml:space="preserve">, including many controlled substances such as </w:delText>
        </w:r>
        <w:r w:rsidRPr="008A2FCD" w:rsidR="008A2FCD">
          <w:rPr>
            <w:rFonts w:cs="Times New Roman"/>
          </w:rPr>
          <w:delText>oxycodone, morphine</w:delText>
        </w:r>
        <w:r w:rsidR="008A2FCD">
          <w:rPr>
            <w:rFonts w:cs="Times New Roman"/>
          </w:rPr>
          <w:delText xml:space="preserve"> sulfate, </w:delText>
        </w:r>
        <w:r w:rsidRPr="008A2FCD" w:rsidR="008A2FCD">
          <w:rPr>
            <w:rFonts w:cs="Times New Roman"/>
          </w:rPr>
          <w:delText>hydrocodone</w:delText>
        </w:r>
        <w:r w:rsidR="008A2FCD">
          <w:rPr>
            <w:rFonts w:cs="Times New Roman"/>
          </w:rPr>
          <w:delText xml:space="preserve"> and hydromorphone</w:delText>
        </w:r>
        <w:r w:rsidRPr="00AB2053">
          <w:rPr>
            <w:rFonts w:cs="Times New Roman"/>
          </w:rPr>
          <w:delText>.</w:delText>
        </w:r>
        <w:r w:rsidR="0073392D">
          <w:rPr>
            <w:rFonts w:cs="Times New Roman"/>
          </w:rPr>
          <w:delText xml:space="preserve"> </w:delText>
        </w:r>
      </w:del>
    </w:p>
    <w:p w:rsidRPr="008A2FCD" w:rsidR="00EA23F7" w:rsidP="0073392D" w:rsidRDefault="008A2FCD" w14:paraId="40690813" w14:textId="77777777">
      <w:pPr>
        <w:pStyle w:val="BodyText"/>
        <w:widowControl/>
        <w:numPr>
          <w:ilvl w:val="4"/>
          <w:numId w:val="48"/>
        </w:numPr>
        <w:rPr>
          <w:del w:author="Unknown" w:id="463"/>
        </w:rPr>
      </w:pPr>
      <w:bookmarkStart w:name="_Hlk524361427" w:id="464"/>
      <w:del w:author="Unknown" w:id="465">
        <w:r>
          <w:delText>Rhodes</w:delText>
        </w:r>
        <w:r w:rsidRPr="00AB2053" w:rsidR="0039575B">
          <w:delText xml:space="preserve"> benefits from reimbursements by the Virginia Medicaid program. Between 2006 and 2017, Virginia Medicaid spent over $</w:delText>
        </w:r>
        <w:r>
          <w:delText>3.6</w:delText>
        </w:r>
        <w:r w:rsidRPr="00AB2053" w:rsidR="0039575B">
          <w:delText xml:space="preserve"> million on </w:delText>
        </w:r>
        <w:r>
          <w:delText>Rhode</w:delText>
        </w:r>
        <w:r w:rsidRPr="00AB2053" w:rsidR="0039575B">
          <w:delText>s</w:delText>
        </w:r>
        <w:r>
          <w:delText>’</w:delText>
        </w:r>
        <w:r w:rsidRPr="00AB2053" w:rsidR="0039575B">
          <w:delText xml:space="preserve"> opioids. This represents approximately </w:delText>
        </w:r>
        <w:r w:rsidR="0078391E">
          <w:delText>2.73</w:delText>
        </w:r>
        <w:r w:rsidR="00AE2971">
          <w:delText>%</w:delText>
        </w:r>
        <w:r w:rsidRPr="00AB2053" w:rsidR="0039575B">
          <w:delText xml:space="preserve"> of total Virginia </w:delText>
        </w:r>
        <w:r w:rsidR="00C523EF">
          <w:delText xml:space="preserve">Medicaid </w:delText>
        </w:r>
        <w:r w:rsidRPr="00AB2053" w:rsidR="0039575B">
          <w:delText>reimbursements for opioids during that time period.</w:delText>
        </w:r>
        <w:r w:rsidRPr="00AB2053" w:rsidR="0039575B">
          <w:rPr>
            <w:vertAlign w:val="superscript"/>
          </w:rPr>
          <w:footnoteReference w:id="31"/>
        </w:r>
        <w:r w:rsidR="0073392D">
          <w:delText xml:space="preserve"> </w:delText>
        </w:r>
        <w:r w:rsidRPr="00AE2971" w:rsidR="00AE2971">
          <w:delText xml:space="preserve">These reimbursements represent only a fraction of the total earned by </w:delText>
        </w:r>
        <w:r w:rsidR="00C523EF">
          <w:delText xml:space="preserve">Rhodes </w:delText>
        </w:r>
        <w:r w:rsidRPr="00AE2971" w:rsidR="00AE2971">
          <w:delText>from its opioid distribution in Virginia.</w:delText>
        </w:r>
        <w:r w:rsidR="0073392D">
          <w:delText xml:space="preserve"> </w:delText>
        </w:r>
        <w:r w:rsidRPr="00AE2971" w:rsidR="00AE2971">
          <w:delText xml:space="preserve">Plaintiff does not yet have access to the DEA ARCOS data that will provide substantially greater transparency into </w:delText>
        </w:r>
        <w:r w:rsidR="00B2149B">
          <w:delText>Rhodes’</w:delText>
        </w:r>
        <w:r w:rsidRPr="00AE2971" w:rsidR="00AE2971">
          <w:delText xml:space="preserve"> ill</w:delText>
        </w:r>
        <w:r w:rsidR="00E36955">
          <w:delText>-</w:delText>
        </w:r>
        <w:r w:rsidRPr="00AE2971" w:rsidR="00AE2971">
          <w:delText>gotten gains</w:delText>
        </w:r>
        <w:r w:rsidR="009E781E">
          <w:delText xml:space="preserve"> </w:delText>
        </w:r>
        <w:r w:rsidRPr="00AE2971" w:rsidR="00AE2971">
          <w:delText xml:space="preserve">and the harm caused in Virginia through improper public and commercial opioid reimbursements. </w:delText>
        </w:r>
      </w:del>
    </w:p>
    <w:bookmarkEnd w:id="464"/>
    <w:p w:rsidR="00F90D6C" w:rsidP="0073392D" w:rsidRDefault="009946E6" w14:paraId="18679A98" w14:textId="77777777">
      <w:pPr>
        <w:pStyle w:val="BodyText"/>
        <w:widowControl/>
        <w:numPr>
          <w:ilvl w:val="4"/>
          <w:numId w:val="48"/>
        </w:numPr>
        <w:rPr>
          <w:del w:author="Unknown" w:id="467"/>
          <w:rFonts w:cs="Times New Roman"/>
        </w:rPr>
      </w:pPr>
      <w:del w:author="Unknown" w:id="468">
        <w:r w:rsidRPr="00AB2053">
          <w:rPr>
            <w:rFonts w:cs="Times New Roman"/>
            <w:bCs/>
          </w:rPr>
          <w:delText>Defendant</w:delText>
        </w:r>
        <w:r w:rsidRPr="00AB2053" w:rsidR="00B2125C">
          <w:rPr>
            <w:rFonts w:cs="Times New Roman"/>
            <w:bCs/>
          </w:rPr>
          <w:delText xml:space="preserve">, </w:delText>
        </w:r>
        <w:r w:rsidRPr="00AB2053" w:rsidR="00E93B13">
          <w:rPr>
            <w:rFonts w:cs="Times New Roman"/>
            <w:bCs/>
          </w:rPr>
          <w:delText>ABBOTT LABORATORIES</w:delText>
        </w:r>
        <w:r w:rsidRPr="00AB2053" w:rsidR="00B2125C">
          <w:rPr>
            <w:rFonts w:cs="Times New Roman"/>
            <w:bCs/>
          </w:rPr>
          <w:delText>,</w:delText>
        </w:r>
        <w:r w:rsidRPr="00AB2053" w:rsidR="00E93B13">
          <w:rPr>
            <w:rFonts w:cs="Times New Roman"/>
            <w:bCs/>
          </w:rPr>
          <w:delText xml:space="preserve"> </w:delText>
        </w:r>
        <w:r w:rsidRPr="00AB2053" w:rsidR="00E93B13">
          <w:rPr>
            <w:rFonts w:cs="Times New Roman"/>
          </w:rPr>
          <w:delText xml:space="preserve">is an Illinois corporation with its principal place of business in Abbott Park, Illinois. </w:delText>
        </w:r>
        <w:r w:rsidRPr="00AB2053">
          <w:rPr>
            <w:rFonts w:cs="Times New Roman"/>
          </w:rPr>
          <w:delText>Defendant</w:delText>
        </w:r>
        <w:r w:rsidRPr="00AB2053" w:rsidR="00B2125C">
          <w:rPr>
            <w:rFonts w:cs="Times New Roman"/>
          </w:rPr>
          <w:delText xml:space="preserve">, </w:delText>
        </w:r>
        <w:r w:rsidRPr="00AB2053" w:rsidR="00E93B13">
          <w:rPr>
            <w:rFonts w:cs="Times New Roman"/>
            <w:bCs/>
          </w:rPr>
          <w:delText>ABBOTT LABORATORIES, INC.</w:delText>
        </w:r>
        <w:r w:rsidRPr="00AB2053" w:rsidR="00B2125C">
          <w:rPr>
            <w:rFonts w:cs="Times New Roman"/>
            <w:bCs/>
          </w:rPr>
          <w:delText>,</w:delText>
        </w:r>
        <w:r w:rsidRPr="00AB2053" w:rsidR="00E93B13">
          <w:rPr>
            <w:rFonts w:cs="Times New Roman"/>
            <w:bCs/>
          </w:rPr>
          <w:delText xml:space="preserve"> </w:delText>
        </w:r>
        <w:r w:rsidRPr="00AB2053" w:rsidR="00E93B13">
          <w:rPr>
            <w:rFonts w:cs="Times New Roman"/>
          </w:rPr>
          <w:delText>is an Illinois corporation with its principal place of business in Abbott Park, Illinois</w:delText>
        </w:r>
        <w:r w:rsidRPr="00AB2053" w:rsidR="00F84A5F">
          <w:rPr>
            <w:rFonts w:cs="Times New Roman"/>
          </w:rPr>
          <w:delText>.</w:delText>
        </w:r>
      </w:del>
    </w:p>
    <w:p w:rsidRPr="00AB2053" w:rsidR="0078391E" w:rsidP="0073392D" w:rsidRDefault="0078391E" w14:paraId="59A27CF4" w14:textId="77777777">
      <w:pPr>
        <w:pStyle w:val="BodyText"/>
        <w:widowControl/>
        <w:numPr>
          <w:ilvl w:val="4"/>
          <w:numId w:val="48"/>
        </w:numPr>
        <w:rPr>
          <w:del w:author="Unknown" w:id="469"/>
          <w:rFonts w:cs="Times New Roman"/>
        </w:rPr>
      </w:pPr>
      <w:del w:author="Unknown" w:id="470">
        <w:r>
          <w:delText>Defendant, ABBVIE INC. is a Delaware corporation with its principal place of business in North Chicago, Illinois. ABBVIE INC</w:delText>
        </w:r>
        <w:r w:rsidRPr="0027311D">
          <w:rPr>
            <w:rFonts w:cs="Times New Roman"/>
          </w:rPr>
          <w:delText xml:space="preserve"> was created in January 2013 when </w:delText>
        </w:r>
        <w:r w:rsidRPr="0027311D">
          <w:rPr>
            <w:rFonts w:cs="Times New Roman"/>
            <w:caps/>
          </w:rPr>
          <w:delText>Abbott Laboratories</w:delText>
        </w:r>
        <w:r w:rsidRPr="0027311D">
          <w:rPr>
            <w:rFonts w:cs="Times New Roman"/>
          </w:rPr>
          <w:delText xml:space="preserve"> spun off its</w:delText>
        </w:r>
        <w:r>
          <w:rPr>
            <w:rFonts w:cs="Times New Roman"/>
          </w:rPr>
          <w:delText xml:space="preserve"> </w:delText>
        </w:r>
        <w:r w:rsidRPr="0027311D">
          <w:rPr>
            <w:rFonts w:cs="Times New Roman"/>
          </w:rPr>
          <w:delText>pharmaceutical business.</w:delText>
        </w:r>
        <w:r>
          <w:rPr>
            <w:rStyle w:val="FootnoteReference"/>
            <w:rFonts w:cs="Times New Roman"/>
          </w:rPr>
          <w:footnoteReference w:id="32"/>
        </w:r>
        <w:r w:rsidRPr="0027311D">
          <w:rPr>
            <w:rFonts w:cs="Times New Roman"/>
          </w:rPr>
          <w:delText xml:space="preserve"> </w:delText>
        </w:r>
      </w:del>
    </w:p>
    <w:p w:rsidRPr="00AB2053" w:rsidR="00F74D1C" w:rsidP="0073392D" w:rsidRDefault="00C4369D" w14:paraId="1B6D6AC2" w14:textId="77777777">
      <w:pPr>
        <w:pStyle w:val="BodyText"/>
        <w:widowControl/>
        <w:numPr>
          <w:ilvl w:val="4"/>
          <w:numId w:val="48"/>
        </w:numPr>
        <w:rPr>
          <w:del w:author="Unknown" w:id="472"/>
          <w:rFonts w:cs="Times New Roman"/>
        </w:rPr>
      </w:pPr>
      <w:del w:author="Unknown" w:id="473">
        <w:r w:rsidRPr="00AB2053">
          <w:rPr>
            <w:rFonts w:cs="Times New Roman"/>
          </w:rPr>
          <w:delText>ABBOTT LABORATORIES</w:delText>
        </w:r>
        <w:r w:rsidR="0078391E">
          <w:rPr>
            <w:rFonts w:cs="Times New Roman"/>
          </w:rPr>
          <w:delText xml:space="preserve">, </w:delText>
        </w:r>
        <w:r w:rsidRPr="00AB2053">
          <w:rPr>
            <w:rFonts w:cs="Times New Roman"/>
          </w:rPr>
          <w:delText xml:space="preserve"> ABBOTT LABORATORIES, INC. </w:delText>
        </w:r>
        <w:r w:rsidR="0078391E">
          <w:rPr>
            <w:rFonts w:cs="Times New Roman"/>
          </w:rPr>
          <w:delText xml:space="preserve">and ABBVIE INC. </w:delText>
        </w:r>
        <w:r w:rsidRPr="00AB2053">
          <w:rPr>
            <w:rFonts w:cs="Times New Roman"/>
          </w:rPr>
          <w:delText xml:space="preserve">are </w:delText>
        </w:r>
        <w:r w:rsidR="0078391E">
          <w:rPr>
            <w:rFonts w:cs="Times New Roman"/>
          </w:rPr>
          <w:delText>all</w:delText>
        </w:r>
        <w:r w:rsidRPr="00AB2053">
          <w:rPr>
            <w:rFonts w:cs="Times New Roman"/>
          </w:rPr>
          <w:delText xml:space="preserve"> registered to do business in </w:delText>
        </w:r>
        <w:r w:rsidRPr="00AB2053" w:rsidR="00267F8A">
          <w:rPr>
            <w:rFonts w:cs="Times New Roman"/>
          </w:rPr>
          <w:delText>Virginia.</w:delText>
        </w:r>
        <w:r w:rsidR="0073392D">
          <w:rPr>
            <w:rFonts w:cs="Times New Roman"/>
          </w:rPr>
          <w:delText xml:space="preserve"> </w:delText>
        </w:r>
        <w:r w:rsidRPr="00AB2053" w:rsidR="0078391E">
          <w:rPr>
            <w:rFonts w:cs="Times New Roman"/>
          </w:rPr>
          <w:delText>ABBOTT LABORATORIES</w:delText>
        </w:r>
        <w:r w:rsidR="0078391E">
          <w:rPr>
            <w:rFonts w:cs="Times New Roman"/>
          </w:rPr>
          <w:delText xml:space="preserve"> and</w:delText>
        </w:r>
        <w:r w:rsidRPr="00AB2053" w:rsidR="0078391E">
          <w:rPr>
            <w:rFonts w:cs="Times New Roman"/>
          </w:rPr>
          <w:delText xml:space="preserve"> ABBOTT LABORATORIES, INC</w:delText>
        </w:r>
        <w:r w:rsidRPr="00AB2053">
          <w:rPr>
            <w:rFonts w:cs="Times New Roman"/>
          </w:rPr>
          <w:delText xml:space="preserve"> be served in </w:delText>
        </w:r>
        <w:r w:rsidRPr="00AB2053" w:rsidR="00267F8A">
          <w:rPr>
            <w:rFonts w:cs="Times New Roman"/>
          </w:rPr>
          <w:delText>Virginia</w:delText>
        </w:r>
        <w:r w:rsidRPr="00AB2053">
          <w:rPr>
            <w:rFonts w:cs="Times New Roman"/>
          </w:rPr>
          <w:delText xml:space="preserve"> through their registered agent:</w:delText>
        </w:r>
        <w:r w:rsidRPr="00AB2053" w:rsidR="008167A3">
          <w:rPr>
            <w:rFonts w:cs="Times New Roman"/>
          </w:rPr>
          <w:delText xml:space="preserve"> </w:delText>
        </w:r>
        <w:r w:rsidRPr="00AB2053" w:rsidR="00267F8A">
          <w:rPr>
            <w:rFonts w:cs="Times New Roman"/>
          </w:rPr>
          <w:delText>The</w:delText>
        </w:r>
        <w:r w:rsidRPr="00AB2053">
          <w:rPr>
            <w:rFonts w:cs="Times New Roman"/>
          </w:rPr>
          <w:delText xml:space="preserve"> Corporation </w:delText>
        </w:r>
        <w:r w:rsidRPr="00AB2053" w:rsidR="00267F8A">
          <w:rPr>
            <w:rFonts w:cs="Times New Roman"/>
          </w:rPr>
          <w:delText>Service Company, 4701 Cox Road</w:delText>
        </w:r>
        <w:r w:rsidRPr="00AB2053">
          <w:rPr>
            <w:rFonts w:cs="Times New Roman"/>
          </w:rPr>
          <w:delText xml:space="preserve">, Suite </w:delText>
        </w:r>
        <w:r w:rsidRPr="00AB2053" w:rsidR="00267F8A">
          <w:rPr>
            <w:rFonts w:cs="Times New Roman"/>
          </w:rPr>
          <w:delText>285, Glen Allen, Virginia</w:delText>
        </w:r>
        <w:r w:rsidRPr="00AB2053">
          <w:rPr>
            <w:rFonts w:cs="Times New Roman"/>
          </w:rPr>
          <w:delText>.</w:delText>
        </w:r>
        <w:r w:rsidRPr="00AB2053" w:rsidR="008167A3">
          <w:rPr>
            <w:rFonts w:cs="Times New Roman"/>
          </w:rPr>
          <w:delText xml:space="preserve"> </w:delText>
        </w:r>
        <w:r w:rsidR="0078391E">
          <w:rPr>
            <w:rFonts w:cs="Times New Roman"/>
          </w:rPr>
          <w:delText>ABBVIE</w:delText>
        </w:r>
      </w:del>
      <w:moveFromRangeStart w:author="Unknown" w:name="move21958121" w:id="474"/>
      <w:moveFrom w:author="Unknown" w:id="475">
        <w:r w:rsidRPr="006518B5" w:rsidR="0001598C">
          <w:rPr>
            <w:rFonts w:cs="Times New Roman"/>
          </w:rPr>
          <w:t xml:space="preserve"> INC. </w:t>
        </w:r>
      </w:moveFrom>
      <w:moveFromRangeEnd w:id="474"/>
      <w:del w:author="Unknown" w:id="476">
        <w:r w:rsidR="0078391E">
          <w:rPr>
            <w:rFonts w:cs="Times New Roman"/>
          </w:rPr>
          <w:delText xml:space="preserve">may be served in Virginia through its registered agent: Corporate Creations Network Inc., </w:delText>
        </w:r>
        <w:r w:rsidR="008143FA">
          <w:rPr>
            <w:rFonts w:cs="Times New Roman"/>
          </w:rPr>
          <w:delText xml:space="preserve">6802 Paragon Place #410, Richmond, Virginia 23230. </w:delText>
        </w:r>
      </w:del>
    </w:p>
    <w:p w:rsidRPr="00AB2053" w:rsidR="00E93B13" w:rsidP="0073392D" w:rsidRDefault="00F84A5F" w14:paraId="4FA5482D" w14:textId="77777777">
      <w:pPr>
        <w:pStyle w:val="BodyText"/>
        <w:widowControl/>
        <w:numPr>
          <w:ilvl w:val="4"/>
          <w:numId w:val="48"/>
        </w:numPr>
        <w:rPr>
          <w:del w:author="Unknown" w:id="477"/>
          <w:rFonts w:cs="Times New Roman"/>
        </w:rPr>
      </w:pPr>
      <w:del w:author="Unknown" w:id="478">
        <w:r w:rsidRPr="00AB2053">
          <w:rPr>
            <w:rFonts w:cs="Times New Roman"/>
          </w:rPr>
          <w:delText>Defendants ABBOTT LABORATORIES</w:delText>
        </w:r>
        <w:r w:rsidR="008143FA">
          <w:rPr>
            <w:rFonts w:cs="Times New Roman"/>
          </w:rPr>
          <w:delText xml:space="preserve">, </w:delText>
        </w:r>
        <w:r w:rsidRPr="00AB2053">
          <w:rPr>
            <w:rFonts w:cs="Times New Roman"/>
          </w:rPr>
          <w:delText xml:space="preserve"> ABBOTT LABORATORIES, INC. </w:delText>
        </w:r>
        <w:r w:rsidR="008143FA">
          <w:rPr>
            <w:rFonts w:cs="Times New Roman"/>
          </w:rPr>
          <w:delText xml:space="preserve">and ABBVIE INC. </w:delText>
        </w:r>
        <w:r w:rsidRPr="00AB2053">
          <w:rPr>
            <w:rFonts w:cs="Times New Roman"/>
          </w:rPr>
          <w:delText xml:space="preserve">are referred to </w:delText>
        </w:r>
        <w:r w:rsidRPr="00AB2053" w:rsidR="00E93B13">
          <w:rPr>
            <w:rFonts w:cs="Times New Roman"/>
          </w:rPr>
          <w:delText>collectively</w:delText>
        </w:r>
        <w:r w:rsidRPr="00AB2053">
          <w:rPr>
            <w:rFonts w:cs="Times New Roman"/>
          </w:rPr>
          <w:delText xml:space="preserve"> as</w:delText>
        </w:r>
        <w:r w:rsidRPr="00AB2053" w:rsidR="00E93B13">
          <w:rPr>
            <w:rFonts w:cs="Times New Roman"/>
          </w:rPr>
          <w:delText xml:space="preserve"> </w:delText>
        </w:r>
        <w:r w:rsidRPr="00AB2053" w:rsidR="00C13094">
          <w:rPr>
            <w:rFonts w:cs="Times New Roman"/>
          </w:rPr>
          <w:delText>“</w:delText>
        </w:r>
        <w:r w:rsidRPr="00AB2053" w:rsidR="00E93B13">
          <w:rPr>
            <w:rFonts w:cs="Times New Roman"/>
          </w:rPr>
          <w:delText>Abbott</w:delText>
        </w:r>
        <w:r w:rsidRPr="00AB2053">
          <w:rPr>
            <w:rFonts w:cs="Times New Roman"/>
          </w:rPr>
          <w:delText>.</w:delText>
        </w:r>
        <w:r w:rsidRPr="00AB2053" w:rsidR="00C13094">
          <w:rPr>
            <w:rFonts w:cs="Times New Roman"/>
          </w:rPr>
          <w:delText>”</w:delText>
        </w:r>
      </w:del>
    </w:p>
    <w:p w:rsidRPr="00AB2053" w:rsidR="00E93B13" w:rsidP="0073392D" w:rsidRDefault="00E93B13" w14:paraId="12CECCED" w14:textId="77777777">
      <w:pPr>
        <w:pStyle w:val="BodyText"/>
        <w:widowControl/>
        <w:numPr>
          <w:ilvl w:val="4"/>
          <w:numId w:val="48"/>
        </w:numPr>
        <w:rPr>
          <w:del w:author="Unknown" w:id="479"/>
          <w:rFonts w:cs="Times New Roman"/>
        </w:rPr>
      </w:pPr>
      <w:del w:author="Unknown" w:id="480">
        <w:r w:rsidRPr="00AB2053">
          <w:rPr>
            <w:rFonts w:cs="Times New Roman"/>
          </w:rPr>
          <w:delText>Abbott was  engaged in the promotion and distribution of opioids nationally due to a co-promotional agreement with Defendant Purdue. Pursuant to that agreement, between 1996 and 2006, Abbott actively promoted, marketed, and distributed Purdue</w:delText>
        </w:r>
        <w:r w:rsidRPr="00AB2053" w:rsidR="009E49A6">
          <w:rPr>
            <w:rFonts w:cs="Times New Roman"/>
          </w:rPr>
          <w:delText>’</w:delText>
        </w:r>
        <w:r w:rsidRPr="00AB2053">
          <w:rPr>
            <w:rFonts w:cs="Times New Roman"/>
          </w:rPr>
          <w:delText>s opioid products as set forth above.</w:delText>
        </w:r>
      </w:del>
    </w:p>
    <w:p w:rsidRPr="00AB2053" w:rsidR="00E93B13" w:rsidP="0073392D" w:rsidRDefault="00E93B13" w14:paraId="22986D20" w14:textId="77777777">
      <w:pPr>
        <w:pStyle w:val="BodyText"/>
        <w:widowControl/>
        <w:numPr>
          <w:ilvl w:val="4"/>
          <w:numId w:val="48"/>
        </w:numPr>
        <w:rPr>
          <w:del w:author="Unknown" w:id="481"/>
          <w:rFonts w:cs="Times New Roman"/>
        </w:rPr>
      </w:pPr>
      <w:del w:author="Unknown" w:id="482">
        <w:r w:rsidRPr="00AB2053">
          <w:rPr>
            <w:rFonts w:cs="Times New Roman"/>
          </w:rPr>
          <w:delText xml:space="preserve">Abbott, as part of the co-promotional agreement, helped make OxyContin into the largest selling opioid in the nation. Under the co-promotional agreement with Purdue, the more Abbott generated in sales, the higher the reward. Specifically, Abbott received </w:delText>
        </w:r>
        <w:r w:rsidRPr="00AB2053" w:rsidR="00F9235A">
          <w:rPr>
            <w:rFonts w:cs="Times New Roman"/>
          </w:rPr>
          <w:delText xml:space="preserve">twenty-five </w:delText>
        </w:r>
        <w:r w:rsidRPr="00AB2053">
          <w:rPr>
            <w:rFonts w:cs="Times New Roman"/>
          </w:rPr>
          <w:delText xml:space="preserve">to </w:delText>
        </w:r>
        <w:r w:rsidRPr="00AB2053" w:rsidR="00F9235A">
          <w:rPr>
            <w:rFonts w:cs="Times New Roman"/>
          </w:rPr>
          <w:delText>thirty percent (</w:delText>
        </w:r>
        <w:r w:rsidRPr="00AB2053" w:rsidR="001E0159">
          <w:rPr>
            <w:rFonts w:cs="Times New Roman"/>
          </w:rPr>
          <w:delText>25-</w:delText>
        </w:r>
        <w:r w:rsidRPr="00AB2053">
          <w:rPr>
            <w:rFonts w:cs="Times New Roman"/>
          </w:rPr>
          <w:delText>30</w:delText>
        </w:r>
        <w:r w:rsidRPr="00AB2053" w:rsidR="00176CE5">
          <w:rPr>
            <w:rFonts w:cs="Times New Roman"/>
          </w:rPr>
          <w:delText>%)</w:delText>
        </w:r>
        <w:r w:rsidRPr="00AB2053">
          <w:rPr>
            <w:rFonts w:cs="Times New Roman"/>
          </w:rPr>
          <w:delText xml:space="preserve"> of all net sales for prescriptions written by doctors its sales force called on. This agreement was in operation from 1996-2002, following which Abbott continued to receive a residual payment of</w:delText>
        </w:r>
        <w:r w:rsidRPr="00AB2053" w:rsidR="00176CE5">
          <w:rPr>
            <w:rFonts w:cs="Times New Roman"/>
          </w:rPr>
          <w:delText xml:space="preserve"> six</w:delText>
        </w:r>
        <w:r w:rsidRPr="00AB2053">
          <w:rPr>
            <w:rFonts w:cs="Times New Roman"/>
          </w:rPr>
          <w:delText xml:space="preserve"> percent </w:delText>
        </w:r>
        <w:r w:rsidRPr="00AB2053" w:rsidR="00176CE5">
          <w:rPr>
            <w:rFonts w:cs="Times New Roman"/>
          </w:rPr>
          <w:delText xml:space="preserve">(6%) </w:delText>
        </w:r>
        <w:r w:rsidRPr="00AB2053">
          <w:rPr>
            <w:rFonts w:cs="Times New Roman"/>
          </w:rPr>
          <w:delText>of net sales up through at least 2006.</w:delText>
        </w:r>
      </w:del>
    </w:p>
    <w:p w:rsidR="00267F8A" w:rsidP="0073392D" w:rsidRDefault="00E93B13" w14:paraId="4C9F33F9" w14:textId="77777777">
      <w:pPr>
        <w:pStyle w:val="BodyText"/>
        <w:widowControl/>
        <w:numPr>
          <w:ilvl w:val="4"/>
          <w:numId w:val="48"/>
        </w:numPr>
        <w:rPr>
          <w:del w:author="Unknown" w:id="483"/>
          <w:rFonts w:cs="Times New Roman"/>
        </w:rPr>
      </w:pPr>
      <w:del w:author="Unknown" w:id="484">
        <w:r w:rsidRPr="00AB2053">
          <w:rPr>
            <w:rFonts w:cs="Times New Roman"/>
          </w:rPr>
          <w:delText>With Abbott</w:delText>
        </w:r>
        <w:r w:rsidRPr="00AB2053" w:rsidR="009E49A6">
          <w:rPr>
            <w:rFonts w:cs="Times New Roman"/>
          </w:rPr>
          <w:delText>’</w:delText>
        </w:r>
        <w:r w:rsidRPr="00AB2053">
          <w:rPr>
            <w:rFonts w:cs="Times New Roman"/>
          </w:rPr>
          <w:delText>s help, sales of OxyContin went from a mere $49 million in its first full year on the market to $1.6 billion in 2002. Over the life of the co-promotional agreement, Purdue paid Abbott nearly half a billion dollars.</w:delText>
        </w:r>
      </w:del>
    </w:p>
    <w:p w:rsidRPr="008E0693" w:rsidR="007971F5" w:rsidP="007971F5" w:rsidRDefault="007971F5" w14:paraId="1299BF03" w14:textId="77777777">
      <w:pPr>
        <w:pStyle w:val="BodyText"/>
        <w:widowControl/>
        <w:numPr>
          <w:ilvl w:val="4"/>
          <w:numId w:val="48"/>
        </w:numPr>
        <w:rPr>
          <w:del w:author="Unknown" w:id="485"/>
        </w:rPr>
      </w:pPr>
      <w:del w:author="Unknown" w:id="486">
        <w:r w:rsidRPr="004F2387">
          <w:rPr>
            <w:rFonts w:cs="Times New Roman"/>
          </w:rPr>
          <w:delText>Abbott distributed other deadly opioids as well</w:delText>
        </w:r>
        <w:r w:rsidR="00737CA8">
          <w:rPr>
            <w:rFonts w:cs="Times New Roman"/>
          </w:rPr>
          <w:delText>, including</w:delText>
        </w:r>
        <w:r>
          <w:rPr>
            <w:rFonts w:cs="Times New Roman"/>
          </w:rPr>
          <w:delText xml:space="preserve"> Vicodin (hydrocodone acetaminophen), Vicoprofen (hydrocodone ibuprofen), Dilaudid (hydromorphone hcl)</w:delText>
        </w:r>
        <w:r w:rsidR="00737CA8">
          <w:rPr>
            <w:rFonts w:cs="Times New Roman"/>
          </w:rPr>
          <w:delText>,</w:delText>
        </w:r>
        <w:r>
          <w:rPr>
            <w:rFonts w:cs="Times New Roman"/>
          </w:rPr>
          <w:delText xml:space="preserve"> and Actiq (fentanyl citrate). </w:delText>
        </w:r>
        <w:r>
          <w:rPr>
            <w:rStyle w:val="FootnoteReference"/>
            <w:rFonts w:cs="Times New Roman"/>
          </w:rPr>
          <w:footnoteReference w:id="33"/>
        </w:r>
      </w:del>
    </w:p>
    <w:p w:rsidR="00F7504F" w:rsidP="0073392D" w:rsidRDefault="00E93B13" w14:paraId="2F418A9E" w14:textId="77777777">
      <w:pPr>
        <w:pStyle w:val="BodyText"/>
        <w:widowControl/>
        <w:numPr>
          <w:ilvl w:val="4"/>
          <w:numId w:val="48"/>
        </w:numPr>
        <w:rPr>
          <w:del w:author="Unknown" w:id="488"/>
          <w:rFonts w:cs="Times New Roman"/>
        </w:rPr>
      </w:pPr>
      <w:del w:author="Unknown" w:id="489">
        <w:r w:rsidRPr="00AB2053">
          <w:rPr>
            <w:rFonts w:cs="Times New Roman"/>
          </w:rPr>
          <w:delText xml:space="preserve">Abbott transacts business in </w:delText>
        </w:r>
        <w:r w:rsidRPr="00AB2053" w:rsidR="00267F8A">
          <w:rPr>
            <w:rFonts w:cs="Times New Roman"/>
          </w:rPr>
          <w:delText>Virginia</w:delText>
        </w:r>
        <w:r w:rsidRPr="00AB2053">
          <w:rPr>
            <w:rFonts w:cs="Times New Roman"/>
          </w:rPr>
          <w:delText xml:space="preserve">, targeting the </w:delText>
        </w:r>
        <w:r w:rsidRPr="00AB2053" w:rsidR="00267F8A">
          <w:rPr>
            <w:rFonts w:cs="Times New Roman"/>
          </w:rPr>
          <w:delText>Virginia</w:delText>
        </w:r>
        <w:r w:rsidRPr="00AB2053">
          <w:rPr>
            <w:rFonts w:cs="Times New Roman"/>
          </w:rPr>
          <w:delText xml:space="preserve"> market for its products, including the opioids at issue in this lawsuit. Abbott hires employees to service the </w:delText>
        </w:r>
        <w:r w:rsidRPr="00AB2053" w:rsidR="00267F8A">
          <w:rPr>
            <w:rFonts w:cs="Times New Roman"/>
          </w:rPr>
          <w:delText>Virginia</w:delText>
        </w:r>
        <w:r w:rsidRPr="00AB2053">
          <w:rPr>
            <w:rFonts w:cs="Times New Roman"/>
          </w:rPr>
          <w:delText xml:space="preserve"> market. For example, Abbott recently advertised online that it was seeking a </w:delText>
        </w:r>
        <w:r w:rsidRPr="00AB2053" w:rsidR="00267F8A">
          <w:rPr>
            <w:rFonts w:cs="Times New Roman"/>
          </w:rPr>
          <w:delText>Laboratory Technician for Richmond, Virginia, a Coronary Account</w:delText>
        </w:r>
        <w:r w:rsidRPr="00AB2053">
          <w:rPr>
            <w:rFonts w:cs="Times New Roman"/>
          </w:rPr>
          <w:delText xml:space="preserve"> Manager for </w:delText>
        </w:r>
        <w:r w:rsidRPr="00AB2053" w:rsidR="00267F8A">
          <w:rPr>
            <w:rFonts w:cs="Times New Roman"/>
          </w:rPr>
          <w:delText>Charlottesville, Virginia,</w:delText>
        </w:r>
        <w:r w:rsidRPr="00AB2053">
          <w:rPr>
            <w:rFonts w:cs="Times New Roman"/>
          </w:rPr>
          <w:delText xml:space="preserve"> and </w:delText>
        </w:r>
        <w:r w:rsidR="009D1BA8">
          <w:rPr>
            <w:rFonts w:cs="Times New Roman"/>
          </w:rPr>
          <w:delText xml:space="preserve">a </w:delText>
        </w:r>
        <w:r w:rsidRPr="00AB2053" w:rsidR="00267F8A">
          <w:rPr>
            <w:rFonts w:cs="Times New Roman"/>
          </w:rPr>
          <w:delText>Territory Representative for Alexandria, Virginia.</w:delText>
        </w:r>
        <w:r w:rsidRPr="00AB2053" w:rsidR="00267F8A">
          <w:rPr>
            <w:rStyle w:val="FootnoteReference"/>
            <w:rFonts w:cs="Times New Roman"/>
          </w:rPr>
          <w:footnoteReference w:id="34"/>
        </w:r>
        <w:r w:rsidR="0073392D">
          <w:rPr>
            <w:rFonts w:cs="Times New Roman"/>
          </w:rPr>
          <w:delText xml:space="preserve"> </w:delText>
        </w:r>
        <w:r w:rsidRPr="00AB2053" w:rsidR="00267F8A">
          <w:rPr>
            <w:rFonts w:cs="Times New Roman"/>
          </w:rPr>
          <w:delText>On information and belief,</w:delText>
        </w:r>
        <w:r w:rsidRPr="00AB2053">
          <w:rPr>
            <w:rFonts w:cs="Times New Roman"/>
          </w:rPr>
          <w:delText xml:space="preserve"> </w:delText>
        </w:r>
        <w:r w:rsidRPr="00AB2053" w:rsidR="00E149E8">
          <w:rPr>
            <w:rFonts w:cs="Times New Roman"/>
          </w:rPr>
          <w:delText>Abbott</w:delText>
        </w:r>
        <w:r w:rsidRPr="00AB2053">
          <w:rPr>
            <w:rFonts w:cs="Times New Roman"/>
          </w:rPr>
          <w:delText xml:space="preserve"> also directs advertising and informational materials to impact </w:delText>
        </w:r>
        <w:r w:rsidRPr="00AB2053" w:rsidR="00267F8A">
          <w:rPr>
            <w:rFonts w:cs="Times New Roman"/>
          </w:rPr>
          <w:delText>Virginia</w:delText>
        </w:r>
        <w:r w:rsidRPr="00AB2053">
          <w:rPr>
            <w:rFonts w:cs="Times New Roman"/>
          </w:rPr>
          <w:delText xml:space="preserve"> physicians and potential users of </w:delText>
        </w:r>
        <w:r w:rsidRPr="00AB2053" w:rsidR="00E149E8">
          <w:rPr>
            <w:rFonts w:cs="Times New Roman"/>
          </w:rPr>
          <w:delText>Abbott</w:delText>
        </w:r>
        <w:r w:rsidRPr="00AB2053">
          <w:rPr>
            <w:rFonts w:cs="Times New Roman"/>
          </w:rPr>
          <w:delText xml:space="preserve"> products.</w:delText>
        </w:r>
      </w:del>
    </w:p>
    <w:p w:rsidRPr="00AB2053" w:rsidR="005D5B40" w:rsidP="0073392D" w:rsidRDefault="00F7504F" w14:paraId="006F8F8B" w14:textId="77777777">
      <w:pPr>
        <w:pStyle w:val="BodyText"/>
        <w:widowControl/>
        <w:numPr>
          <w:ilvl w:val="4"/>
          <w:numId w:val="48"/>
        </w:numPr>
        <w:rPr>
          <w:del w:author="Unknown" w:id="491"/>
          <w:rFonts w:cs="Times New Roman"/>
        </w:rPr>
      </w:pPr>
      <w:del w:author="Unknown" w:id="492">
        <w:r w:rsidRPr="00AB2053">
          <w:rPr>
            <w:rFonts w:cs="Times New Roman"/>
          </w:rPr>
          <w:delText xml:space="preserve">Abbott and Purdue’s conspiring with </w:delText>
        </w:r>
        <w:r w:rsidRPr="00AB2053" w:rsidR="00C16A30">
          <w:rPr>
            <w:rFonts w:cs="Times New Roman"/>
          </w:rPr>
          <w:delText>PBMs</w:delText>
        </w:r>
        <w:r w:rsidRPr="00AB2053">
          <w:rPr>
            <w:rFonts w:cs="Times New Roman"/>
          </w:rPr>
          <w:delText xml:space="preserve"> to drive opioid use is</w:delText>
        </w:r>
        <w:r w:rsidRPr="00AB2053" w:rsidR="005C3442">
          <w:rPr>
            <w:rFonts w:cs="Times New Roman"/>
          </w:rPr>
          <w:delText xml:space="preserve"> documented. </w:delText>
        </w:r>
        <w:r w:rsidRPr="00AB2053">
          <w:rPr>
            <w:rFonts w:cs="Times New Roman"/>
          </w:rPr>
          <w:delText xml:space="preserve">As described in an October 28, 2016 article from Psychology Today </w:delText>
        </w:r>
        <w:r w:rsidRPr="00AB2053" w:rsidR="005D5B40">
          <w:rPr>
            <w:rFonts w:cs="Times New Roman"/>
          </w:rPr>
          <w:delText>entitled</w:delText>
        </w:r>
        <w:r w:rsidRPr="00AB2053">
          <w:rPr>
            <w:rFonts w:cs="Times New Roman"/>
          </w:rPr>
          <w:delText xml:space="preserve"> </w:delText>
        </w:r>
        <w:r w:rsidRPr="00AB2053">
          <w:rPr>
            <w:rFonts w:cs="Times New Roman"/>
            <w:i/>
          </w:rPr>
          <w:delText>America’s Opioid Epidemic</w:delText>
        </w:r>
        <w:r w:rsidRPr="00AB2053" w:rsidR="005D5B40">
          <w:rPr>
            <w:rFonts w:cs="Times New Roman"/>
          </w:rPr>
          <w:delText>:</w:delText>
        </w:r>
        <w:r w:rsidRPr="00AB2053">
          <w:rPr>
            <w:rFonts w:cs="Times New Roman"/>
          </w:rPr>
          <w:delText xml:space="preserve"> </w:delText>
        </w:r>
      </w:del>
    </w:p>
    <w:p w:rsidRPr="00AB2053" w:rsidR="00F7504F" w:rsidP="0073392D" w:rsidRDefault="00F7504F" w14:paraId="52E26731" w14:textId="77777777">
      <w:pPr>
        <w:pStyle w:val="BodyText"/>
        <w:widowControl/>
        <w:numPr>
          <w:ilvl w:val="0"/>
          <w:numId w:val="0"/>
        </w:numPr>
        <w:spacing w:after="240" w:line="240" w:lineRule="auto"/>
        <w:ind w:left="1440" w:right="740"/>
        <w:rPr>
          <w:del w:author="Unknown" w:id="493"/>
          <w:rFonts w:cs="Times New Roman"/>
        </w:rPr>
      </w:pPr>
      <w:del w:author="Unknown" w:id="494">
        <w:r w:rsidRPr="00AB2053">
          <w:rPr>
            <w:rFonts w:cs="Times New Roman"/>
          </w:rPr>
          <w:delText>Abbott and Purdue actively misled prescribers about the strength and safety of the painkiller [OxyContin]. To undermine the policy of requiring prior authorization, they offered lucrative rebates to middlemen such as Merck Medco [now Express Scripts, a defendant herein] and other pharmacy benefits managers, on condition that they eased availability of the drug and lowered co-pays. The records were part of a case brought by the state of West Virginia against both drug makers alleging inappropriate and illegal marketing of the drug as a cause of widespread addiction. …</w:delText>
        </w:r>
        <w:r w:rsidR="0073392D">
          <w:rPr>
            <w:rFonts w:cs="Times New Roman"/>
          </w:rPr>
          <w:delText xml:space="preserve"> </w:delText>
        </w:r>
        <w:r w:rsidRPr="00AB2053">
          <w:rPr>
            <w:rFonts w:cs="Times New Roman"/>
          </w:rPr>
          <w:delText>One reaso</w:delText>
        </w:r>
        <w:r w:rsidRPr="00AB2053" w:rsidR="009A7893">
          <w:rPr>
            <w:rFonts w:cs="Times New Roman"/>
          </w:rPr>
          <w:delText>n t</w:delText>
        </w:r>
        <w:r w:rsidRPr="00AB2053" w:rsidR="000566B6">
          <w:rPr>
            <w:rFonts w:cs="Times New Roman"/>
          </w:rPr>
          <w:delText>he documents are so troubling is that, in public at least, the drug maker was</w:delText>
        </w:r>
        <w:r w:rsidRPr="00AB2053" w:rsidR="009A7893">
          <w:rPr>
            <w:rFonts w:cs="Times New Roman"/>
          </w:rPr>
          <w:delText xml:space="preserve"> </w:delText>
        </w:r>
        <w:r w:rsidRPr="00AB2053">
          <w:rPr>
            <w:rFonts w:cs="Times New Roman"/>
          </w:rPr>
          <w:delText xml:space="preserve">carefully assuring authorities that it was working with state authorities to curb abuse of OxyContin. Behind the scenes, however, as one Purdue official openly acknowledged, the drug maker was </w:delText>
        </w:r>
        <w:r w:rsidRPr="00AB2053" w:rsidR="00C13094">
          <w:rPr>
            <w:rFonts w:cs="Times New Roman"/>
          </w:rPr>
          <w:delText>“</w:delText>
        </w:r>
        <w:r w:rsidRPr="00AB2053">
          <w:rPr>
            <w:rFonts w:cs="Times New Roman"/>
          </w:rPr>
          <w:delText xml:space="preserve">working with Medco (PBM) [now </w:delText>
        </w:r>
        <w:r w:rsidRPr="00AB2053" w:rsidR="006642F0">
          <w:rPr>
            <w:rFonts w:cs="Times New Roman"/>
          </w:rPr>
          <w:delText xml:space="preserve">defendant </w:delText>
        </w:r>
        <w:r w:rsidRPr="00AB2053">
          <w:rPr>
            <w:rFonts w:cs="Times New Roman"/>
          </w:rPr>
          <w:delText>Express Scripts] to try to make parameters [for prescribing] less stringent.</w:delText>
        </w:r>
        <w:r w:rsidRPr="00AB2053" w:rsidR="005D5B40">
          <w:rPr>
            <w:rStyle w:val="FootnoteReference"/>
            <w:rFonts w:cs="Times New Roman"/>
          </w:rPr>
          <w:footnoteReference w:id="35"/>
        </w:r>
      </w:del>
    </w:p>
    <w:p w:rsidRPr="00AB2053" w:rsidR="009C1648" w:rsidP="0073392D" w:rsidRDefault="00FB6876" w14:paraId="529D9645" w14:textId="77777777">
      <w:pPr>
        <w:pStyle w:val="BodyText"/>
        <w:widowControl/>
        <w:numPr>
          <w:ilvl w:val="4"/>
          <w:numId w:val="48"/>
        </w:numPr>
        <w:rPr>
          <w:del w:author="Unknown" w:id="496"/>
          <w:rFonts w:cs="Times New Roman"/>
        </w:rPr>
      </w:pPr>
      <w:del w:author="Unknown" w:id="497">
        <w:r w:rsidRPr="00AB2053">
          <w:rPr>
            <w:rFonts w:cs="Times New Roman"/>
          </w:rPr>
          <w:delText xml:space="preserve">Upon information and belief, </w:delText>
        </w:r>
        <w:r w:rsidRPr="00AB2053" w:rsidR="009C1648">
          <w:rPr>
            <w:rFonts w:cs="Times New Roman"/>
          </w:rPr>
          <w:delText>Abbott</w:delText>
        </w:r>
        <w:r w:rsidRPr="00AB2053" w:rsidR="004777FA">
          <w:rPr>
            <w:rFonts w:cs="Times New Roman"/>
          </w:rPr>
          <w:delText>’s</w:delText>
        </w:r>
        <w:r w:rsidRPr="00AB2053" w:rsidR="009C1648">
          <w:rPr>
            <w:rFonts w:cs="Times New Roman"/>
          </w:rPr>
          <w:delText xml:space="preserve"> and Purdue</w:delText>
        </w:r>
        <w:r w:rsidRPr="00AB2053" w:rsidR="00477E16">
          <w:rPr>
            <w:rFonts w:cs="Times New Roman"/>
          </w:rPr>
          <w:delText>’s practices</w:delText>
        </w:r>
        <w:r w:rsidRPr="00AB2053" w:rsidR="006642F0">
          <w:rPr>
            <w:rFonts w:cs="Times New Roman"/>
          </w:rPr>
          <w:delText xml:space="preserve"> with Medco (now </w:delText>
        </w:r>
        <w:r w:rsidRPr="00AB2053" w:rsidR="00017A00">
          <w:rPr>
            <w:rFonts w:cs="Times New Roman"/>
          </w:rPr>
          <w:delText>Defendant Express</w:delText>
        </w:r>
        <w:r w:rsidRPr="00AB2053" w:rsidR="006642F0">
          <w:rPr>
            <w:rFonts w:cs="Times New Roman"/>
          </w:rPr>
          <w:delText xml:space="preserve"> Scripts</w:delText>
        </w:r>
        <w:r w:rsidRPr="00AB2053" w:rsidR="004777FA">
          <w:rPr>
            <w:rFonts w:cs="Times New Roman"/>
          </w:rPr>
          <w:delText xml:space="preserve"> (as defined below)</w:delText>
        </w:r>
        <w:r w:rsidRPr="00AB2053" w:rsidR="006642F0">
          <w:rPr>
            <w:rFonts w:cs="Times New Roman"/>
          </w:rPr>
          <w:delText xml:space="preserve">), </w:delText>
        </w:r>
        <w:r w:rsidRPr="00AB2053" w:rsidR="00477E16">
          <w:rPr>
            <w:rFonts w:cs="Times New Roman"/>
          </w:rPr>
          <w:delText xml:space="preserve">were not confined </w:delText>
        </w:r>
        <w:r w:rsidRPr="00AB2053" w:rsidR="00665176">
          <w:rPr>
            <w:rFonts w:cs="Times New Roman"/>
          </w:rPr>
          <w:delText>to</w:delText>
        </w:r>
        <w:r w:rsidRPr="00AB2053" w:rsidR="00477E16">
          <w:rPr>
            <w:rFonts w:cs="Times New Roman"/>
          </w:rPr>
          <w:delText xml:space="preserve"> West Virginia and has caused injury nationwide, including in </w:delText>
        </w:r>
        <w:r w:rsidR="00B34034">
          <w:rPr>
            <w:rFonts w:cs="Times New Roman"/>
          </w:rPr>
          <w:delText>Rockbridge</w:delText>
        </w:r>
        <w:r w:rsidR="009D0D11">
          <w:rPr>
            <w:rFonts w:cs="Times New Roman"/>
          </w:rPr>
          <w:delText xml:space="preserve"> County</w:delText>
        </w:r>
        <w:r w:rsidRPr="00AB2053" w:rsidR="00477E16">
          <w:rPr>
            <w:rFonts w:cs="Times New Roman"/>
          </w:rPr>
          <w:delText>.</w:delText>
        </w:r>
        <w:r w:rsidR="0073392D">
          <w:rPr>
            <w:rFonts w:cs="Times New Roman"/>
          </w:rPr>
          <w:delText xml:space="preserve"> </w:delText>
        </w:r>
      </w:del>
    </w:p>
    <w:p w:rsidRPr="00AB2053" w:rsidR="001305A2" w:rsidP="0073392D" w:rsidRDefault="006642F0" w14:paraId="029AC7B6" w14:textId="77777777">
      <w:pPr>
        <w:pStyle w:val="BodyText"/>
        <w:widowControl/>
        <w:numPr>
          <w:ilvl w:val="4"/>
          <w:numId w:val="48"/>
        </w:numPr>
        <w:rPr>
          <w:del w:author="Unknown" w:id="498"/>
          <w:rFonts w:cs="Times New Roman"/>
        </w:rPr>
      </w:pPr>
      <w:del w:author="Unknown" w:id="499">
        <w:r w:rsidRPr="00AB2053">
          <w:delText xml:space="preserve">Indeed, </w:delText>
        </w:r>
        <w:r w:rsidRPr="00AB2053" w:rsidR="003A3313">
          <w:delText xml:space="preserve">PBM </w:delText>
        </w:r>
        <w:r w:rsidRPr="00AB2053" w:rsidR="005D4F5B">
          <w:delText>g</w:delText>
        </w:r>
        <w:r w:rsidRPr="00AB2053" w:rsidR="007A16B2">
          <w:delText xml:space="preserve">iant </w:delText>
        </w:r>
        <w:r w:rsidRPr="00AB2053" w:rsidR="003A3313">
          <w:delText>Express Scri</w:delText>
        </w:r>
        <w:r w:rsidRPr="00AB2053" w:rsidR="00D51451">
          <w:delText>pts</w:delText>
        </w:r>
        <w:r w:rsidRPr="00AB2053" w:rsidR="007A16B2">
          <w:delText xml:space="preserve"> </w:delText>
        </w:r>
        <w:r w:rsidRPr="00AB2053" w:rsidR="00E3764A">
          <w:delText xml:space="preserve">appears to have played a particularly </w:delText>
        </w:r>
        <w:r w:rsidRPr="00AB2053" w:rsidR="004E6788">
          <w:delText xml:space="preserve">critical </w:delText>
        </w:r>
        <w:r w:rsidRPr="00AB2053" w:rsidR="00D13DD8">
          <w:delText xml:space="preserve">role </w:delText>
        </w:r>
        <w:r w:rsidRPr="00AB2053" w:rsidR="00E3764A">
          <w:delText xml:space="preserve">in facilitating and preserving </w:delText>
        </w:r>
        <w:r w:rsidRPr="00AB2053" w:rsidR="003A3313">
          <w:delText>market growth</w:delText>
        </w:r>
        <w:r w:rsidRPr="00AB2053" w:rsidR="00DD2736">
          <w:delText xml:space="preserve"> for </w:delText>
        </w:r>
        <w:r w:rsidRPr="00AB2053" w:rsidR="008D1AB3">
          <w:delText>OxyContin.</w:delText>
        </w:r>
        <w:r w:rsidRPr="00AB2053" w:rsidR="0082286B">
          <w:delText xml:space="preserve"> From at least 2003</w:delText>
        </w:r>
        <w:r w:rsidRPr="00AB2053" w:rsidR="00CB4727">
          <w:delText xml:space="preserve">, </w:delText>
        </w:r>
        <w:r w:rsidRPr="00AB2053" w:rsidR="003A3313">
          <w:delText xml:space="preserve">it </w:delText>
        </w:r>
        <w:r w:rsidRPr="00AB2053" w:rsidR="00D13DD8">
          <w:delText xml:space="preserve">has </w:delText>
        </w:r>
        <w:r w:rsidRPr="00AB2053" w:rsidR="003A3313">
          <w:delText xml:space="preserve">maintained </w:delText>
        </w:r>
        <w:r w:rsidRPr="00AB2053" w:rsidR="0005335C">
          <w:delText xml:space="preserve">the brand drug </w:delText>
        </w:r>
        <w:r w:rsidRPr="00AB2053" w:rsidR="003A3313">
          <w:delText>OxyConti</w:delText>
        </w:r>
        <w:r w:rsidRPr="00AB2053" w:rsidR="004F7DAB">
          <w:delText xml:space="preserve">n </w:delText>
        </w:r>
        <w:r w:rsidRPr="00AB2053" w:rsidR="003A3313">
          <w:delText xml:space="preserve">as </w:delText>
        </w:r>
        <w:r w:rsidRPr="00AB2053" w:rsidR="0005335C">
          <w:delText xml:space="preserve">an </w:delText>
        </w:r>
        <w:r w:rsidRPr="00AB2053" w:rsidR="003A3313">
          <w:delText xml:space="preserve">approved </w:delText>
        </w:r>
        <w:r w:rsidRPr="00AB2053" w:rsidR="00053590">
          <w:delText>reim</w:delText>
        </w:r>
        <w:r w:rsidRPr="00AB2053" w:rsidR="00D13DD8">
          <w:delText xml:space="preserve">bursable </w:delText>
        </w:r>
        <w:r w:rsidRPr="00AB2053" w:rsidR="003A3313">
          <w:delText>drug on Express</w:delText>
        </w:r>
        <w:r w:rsidRPr="00AB2053" w:rsidR="00E41028">
          <w:delText xml:space="preserve"> </w:delText>
        </w:r>
        <w:r w:rsidRPr="00AB2053" w:rsidR="00994820">
          <w:delText>Scripts’</w:delText>
        </w:r>
        <w:r w:rsidRPr="00AB2053" w:rsidR="003A3313">
          <w:delText xml:space="preserve"> formular</w:delText>
        </w:r>
        <w:r w:rsidRPr="00AB2053" w:rsidR="00AC0F41">
          <w:delText>ies</w:delText>
        </w:r>
        <w:r w:rsidRPr="00AB2053" w:rsidR="008D1AB3">
          <w:delText>.</w:delText>
        </w:r>
        <w:r w:rsidR="0073392D">
          <w:delText xml:space="preserve"> </w:delText>
        </w:r>
        <w:r w:rsidRPr="00AB2053" w:rsidR="003A3313">
          <w:delText xml:space="preserve">Express </w:delText>
        </w:r>
        <w:r w:rsidRPr="00AB2053" w:rsidR="002C3B7D">
          <w:delText>Scripts imposed</w:delText>
        </w:r>
        <w:r w:rsidRPr="00AB2053" w:rsidR="003A3313">
          <w:delText xml:space="preserve"> no pre-authorization requirements or quantity limits</w:delText>
        </w:r>
        <w:r w:rsidRPr="00AB2053" w:rsidR="009E0D4D">
          <w:delText xml:space="preserve"> on OxyContin prescriptions</w:delText>
        </w:r>
        <w:r w:rsidRPr="00AB2053" w:rsidR="003A3313">
          <w:delText xml:space="preserve"> until 2013 at the earliest.</w:delText>
        </w:r>
        <w:r w:rsidR="0073392D">
          <w:delText xml:space="preserve"> </w:delText>
        </w:r>
      </w:del>
    </w:p>
    <w:p w:rsidRPr="00AB2053" w:rsidR="001305A2" w:rsidP="0073392D" w:rsidRDefault="00A00F53" w14:paraId="06EC4126" w14:textId="77777777">
      <w:pPr>
        <w:pStyle w:val="BodyText"/>
        <w:widowControl/>
        <w:numPr>
          <w:ilvl w:val="4"/>
          <w:numId w:val="48"/>
        </w:numPr>
        <w:rPr>
          <w:del w:author="Unknown" w:id="500"/>
          <w:rFonts w:cs="Times New Roman"/>
        </w:rPr>
      </w:pPr>
      <w:del w:author="Unknown" w:id="501">
        <w:r w:rsidRPr="00AB2053">
          <w:rPr>
            <w:rFonts w:cs="Times New Roman"/>
          </w:rPr>
          <w:delText>Express Scripts also facilitated reimbursement of MS-Contin, which similarly appears not to have had pre-authorization requirements before those imposed</w:delText>
        </w:r>
        <w:r w:rsidRPr="00AB2053" w:rsidR="00D51451">
          <w:delText xml:space="preserve"> </w:delText>
        </w:r>
        <w:r w:rsidRPr="00AB2053" w:rsidR="00D51451">
          <w:rPr>
            <w:rFonts w:cs="Times New Roman"/>
          </w:rPr>
          <w:delText>by Medicare in 2013</w:delText>
        </w:r>
        <w:r w:rsidRPr="00AB2053" w:rsidR="00E31E74">
          <w:rPr>
            <w:rFonts w:cs="Times New Roman"/>
          </w:rPr>
          <w:delText xml:space="preserve"> </w:delText>
        </w:r>
        <w:r w:rsidRPr="00AB2053" w:rsidR="007E7F48">
          <w:rPr>
            <w:rFonts w:cs="Times New Roman"/>
          </w:rPr>
          <w:delText>and</w:delText>
        </w:r>
        <w:r w:rsidRPr="00AB2053" w:rsidR="008206F2">
          <w:rPr>
            <w:rFonts w:cs="Times New Roman"/>
          </w:rPr>
          <w:delText xml:space="preserve"> often had</w:delText>
        </w:r>
        <w:r w:rsidRPr="00AB2053" w:rsidR="007E7F48">
          <w:rPr>
            <w:rFonts w:cs="Times New Roman"/>
          </w:rPr>
          <w:delText xml:space="preserve"> preferred tier placement</w:delText>
        </w:r>
        <w:r w:rsidRPr="00AB2053">
          <w:rPr>
            <w:rFonts w:cs="Times New Roman"/>
          </w:rPr>
          <w:delText>.</w:delText>
        </w:r>
        <w:r w:rsidR="0073392D">
          <w:rPr>
            <w:rFonts w:cs="Times New Roman"/>
          </w:rPr>
          <w:delText xml:space="preserve"> </w:delText>
        </w:r>
      </w:del>
    </w:p>
    <w:p w:rsidRPr="00AB2053" w:rsidR="003A3313" w:rsidP="0073392D" w:rsidRDefault="00A13334" w14:paraId="308C12D8" w14:textId="77777777">
      <w:pPr>
        <w:pStyle w:val="BodyText"/>
        <w:widowControl/>
        <w:numPr>
          <w:ilvl w:val="4"/>
          <w:numId w:val="48"/>
        </w:numPr>
        <w:rPr>
          <w:del w:author="Unknown" w:id="502"/>
        </w:rPr>
      </w:pPr>
      <w:del w:author="Unknown" w:id="503">
        <w:r w:rsidRPr="00AB2053">
          <w:rPr>
            <w:rFonts w:cs="Times New Roman"/>
          </w:rPr>
          <w:delText xml:space="preserve"> All of the foregoing was pursuant to </w:delText>
        </w:r>
        <w:r w:rsidRPr="00AB2053" w:rsidR="00FC618A">
          <w:rPr>
            <w:rFonts w:cs="Times New Roman"/>
          </w:rPr>
          <w:delText>agreements</w:delText>
        </w:r>
        <w:r w:rsidRPr="00AB2053">
          <w:rPr>
            <w:rFonts w:cs="Times New Roman"/>
          </w:rPr>
          <w:delText xml:space="preserve"> between Purdue and Express Scripts that set forth the</w:delText>
        </w:r>
        <w:r w:rsidRPr="00AB2053" w:rsidR="008910C0">
          <w:rPr>
            <w:rFonts w:cs="Times New Roman"/>
          </w:rPr>
          <w:delText xml:space="preserve"> terms of Express Scripts services </w:delText>
        </w:r>
        <w:r w:rsidRPr="00AB2053" w:rsidR="00F577BA">
          <w:rPr>
            <w:rFonts w:cs="Times New Roman"/>
          </w:rPr>
          <w:delText xml:space="preserve">to Purdue </w:delText>
        </w:r>
        <w:r w:rsidRPr="00AB2053" w:rsidR="008910C0">
          <w:rPr>
            <w:rFonts w:cs="Times New Roman"/>
          </w:rPr>
          <w:delText>and how it would be paid</w:delText>
        </w:r>
        <w:r w:rsidRPr="00AB2053" w:rsidR="00F577BA">
          <w:rPr>
            <w:rFonts w:cs="Times New Roman"/>
          </w:rPr>
          <w:delText xml:space="preserve"> by Purdue</w:delText>
        </w:r>
        <w:r w:rsidRPr="00AB2053" w:rsidR="008910C0">
          <w:rPr>
            <w:rFonts w:cs="Times New Roman"/>
          </w:rPr>
          <w:delText xml:space="preserve">. </w:delText>
        </w:r>
      </w:del>
    </w:p>
    <w:p w:rsidRPr="00AB2053" w:rsidR="00A902B5" w:rsidP="0073392D" w:rsidRDefault="006642F0" w14:paraId="08BBB03F" w14:textId="77777777">
      <w:pPr>
        <w:pStyle w:val="BodyText"/>
        <w:widowControl/>
        <w:numPr>
          <w:ilvl w:val="4"/>
          <w:numId w:val="48"/>
        </w:numPr>
        <w:rPr>
          <w:del w:author="Unknown" w:id="504"/>
          <w:rFonts w:cs="Times New Roman"/>
        </w:rPr>
      </w:pPr>
      <w:del w:author="Unknown" w:id="505">
        <w:r w:rsidRPr="00AB2053">
          <w:delText xml:space="preserve">PBM Defendant Caremark </w:delText>
        </w:r>
        <w:r w:rsidRPr="00AB2053" w:rsidR="004777FA">
          <w:delText xml:space="preserve">(as defined below) </w:delText>
        </w:r>
        <w:r w:rsidRPr="00AB2053">
          <w:delText>also facilitated OxyContin’s market position throughout the relevant time period.</w:delText>
        </w:r>
        <w:r w:rsidR="0073392D">
          <w:delText xml:space="preserve"> </w:delText>
        </w:r>
        <w:r w:rsidRPr="00AB2053">
          <w:delText>For most</w:delText>
        </w:r>
        <w:r w:rsidR="00CA113B">
          <w:delText>,</w:delText>
        </w:r>
        <w:r w:rsidRPr="00AB2053">
          <w:delText xml:space="preserve"> if not all</w:delText>
        </w:r>
        <w:r w:rsidR="00CA113B">
          <w:delText>,</w:delText>
        </w:r>
        <w:r w:rsidRPr="00AB2053">
          <w:delText xml:space="preserve"> of the relevant times hereto, on information and belief, Caremark maintained OxyContin as a reimbursable drug on its formulary.</w:delText>
        </w:r>
        <w:r w:rsidR="0073392D">
          <w:delText xml:space="preserve"> </w:delText>
        </w:r>
        <w:r w:rsidRPr="00AB2053">
          <w:delText xml:space="preserve">Caremark imposed no pre-authorization requirements or quantity limits on OxyContin prescriptions until 2014 at the earliest. Caremark also facilitated reimbursement of MS-Contin, which similarly appears not to have had pre-authorization requirements or quantity limits on prescriptions before those imposed by Medicare in 2013. </w:delText>
        </w:r>
      </w:del>
    </w:p>
    <w:p w:rsidRPr="00AB2053" w:rsidR="006642F0" w:rsidP="0073392D" w:rsidRDefault="00A902B5" w14:paraId="23650591" w14:textId="77777777">
      <w:pPr>
        <w:pStyle w:val="BodyText"/>
        <w:widowControl/>
        <w:numPr>
          <w:ilvl w:val="4"/>
          <w:numId w:val="48"/>
        </w:numPr>
        <w:rPr>
          <w:del w:author="Unknown" w:id="506"/>
          <w:rFonts w:cs="Times New Roman"/>
        </w:rPr>
      </w:pPr>
      <w:del w:author="Unknown" w:id="507">
        <w:r w:rsidRPr="00AB2053">
          <w:rPr>
            <w:rFonts w:cs="Times New Roman"/>
          </w:rPr>
          <w:delText>T</w:delText>
        </w:r>
        <w:r w:rsidRPr="00AB2053" w:rsidR="00F577BA">
          <w:rPr>
            <w:rFonts w:cs="Times New Roman"/>
          </w:rPr>
          <w:delText xml:space="preserve">he foregoing </w:delText>
        </w:r>
        <w:r w:rsidRPr="00AB2053" w:rsidR="006C34CD">
          <w:rPr>
            <w:rFonts w:cs="Times New Roman"/>
          </w:rPr>
          <w:delText xml:space="preserve">treatment of OxyContin reimbursement </w:delText>
        </w:r>
        <w:r w:rsidRPr="00AB2053" w:rsidR="00F577BA">
          <w:rPr>
            <w:rFonts w:cs="Times New Roman"/>
          </w:rPr>
          <w:delText xml:space="preserve">was pursuant to </w:delText>
        </w:r>
        <w:r w:rsidRPr="00AB2053" w:rsidR="009C640A">
          <w:rPr>
            <w:rFonts w:cs="Times New Roman"/>
          </w:rPr>
          <w:delText xml:space="preserve">agreements </w:delText>
        </w:r>
        <w:r w:rsidRPr="00AB2053" w:rsidR="00F577BA">
          <w:rPr>
            <w:rFonts w:cs="Times New Roman"/>
          </w:rPr>
          <w:delText xml:space="preserve">between Purdue and </w:delText>
        </w:r>
        <w:r w:rsidRPr="00AB2053" w:rsidR="00901082">
          <w:rPr>
            <w:rFonts w:cs="Times New Roman"/>
          </w:rPr>
          <w:delText>Caremark</w:delText>
        </w:r>
        <w:r w:rsidRPr="00AB2053" w:rsidR="00F577BA">
          <w:rPr>
            <w:rFonts w:cs="Times New Roman"/>
          </w:rPr>
          <w:delText xml:space="preserve"> that set forth the terms of </w:delText>
        </w:r>
        <w:r w:rsidRPr="00AB2053" w:rsidR="00901082">
          <w:rPr>
            <w:rFonts w:cs="Times New Roman"/>
          </w:rPr>
          <w:delText xml:space="preserve">Caremark </w:delText>
        </w:r>
        <w:r w:rsidRPr="00AB2053" w:rsidR="00F577BA">
          <w:rPr>
            <w:rFonts w:cs="Times New Roman"/>
          </w:rPr>
          <w:delText xml:space="preserve">services to Purdue and how it would be paid by Purdue. </w:delText>
        </w:r>
      </w:del>
    </w:p>
    <w:p w:rsidRPr="00DF408E" w:rsidR="00CE74A8" w:rsidRDefault="003A3313" w14:paraId="36F59E41" w14:textId="75934EFF">
      <w:pPr>
        <w:pStyle w:val="Heading2"/>
        <w:keepNext w:val="0"/>
        <w:keepLines w:val="0"/>
        <w:jc w:val="both"/>
        <w:pPrChange w:author="Unknown" w:id="508">
          <w:pPr>
            <w:pStyle w:val="BodyText"/>
            <w:widowControl/>
          </w:pPr>
        </w:pPrChange>
      </w:pPr>
      <w:del w:author="Unknown" w:id="509">
        <w:r w:rsidRPr="00AB2053">
          <w:rPr>
            <w:rFonts w:cs="Times New Roman"/>
          </w:rPr>
          <w:delText xml:space="preserve">PBM Defendant OptumRx </w:delText>
        </w:r>
        <w:r w:rsidRPr="00AB2053" w:rsidR="0094130A">
          <w:rPr>
            <w:rFonts w:cs="Times New Roman"/>
          </w:rPr>
          <w:delText xml:space="preserve">(as defined below) </w:delText>
        </w:r>
        <w:r w:rsidRPr="00AB2053">
          <w:rPr>
            <w:rFonts w:cs="Times New Roman"/>
          </w:rPr>
          <w:delText>also facilitated OxyContin</w:delText>
        </w:r>
        <w:r w:rsidRPr="00AB2053" w:rsidR="000D2A15">
          <w:rPr>
            <w:rFonts w:cs="Times New Roman"/>
          </w:rPr>
          <w:delText xml:space="preserve"> and MS-</w:delText>
        </w:r>
        <w:r w:rsidRPr="00AB2053" w:rsidR="00E465DC">
          <w:rPr>
            <w:rFonts w:cs="Times New Roman"/>
          </w:rPr>
          <w:delText>Contin’s market</w:delText>
        </w:r>
        <w:r w:rsidRPr="00AB2053">
          <w:rPr>
            <w:rFonts w:cs="Times New Roman"/>
          </w:rPr>
          <w:delText xml:space="preserve"> growth.</w:delText>
        </w:r>
        <w:r w:rsidR="0073392D">
          <w:rPr>
            <w:rFonts w:cs="Times New Roman"/>
          </w:rPr>
          <w:delText xml:space="preserve"> </w:delText>
        </w:r>
        <w:r w:rsidRPr="00AB2053">
          <w:rPr>
            <w:rFonts w:cs="Times New Roman"/>
          </w:rPr>
          <w:delText xml:space="preserve">At all times relevant hereto, on information and belief, </w:delText>
        </w:r>
        <w:r w:rsidRPr="00AB2053" w:rsidR="000D2A15">
          <w:rPr>
            <w:rFonts w:cs="Times New Roman"/>
          </w:rPr>
          <w:delText xml:space="preserve">both were </w:delText>
        </w:r>
        <w:r w:rsidRPr="00AB2053">
          <w:rPr>
            <w:rFonts w:cs="Times New Roman"/>
          </w:rPr>
          <w:delText>approved drug</w:delText>
        </w:r>
        <w:r w:rsidRPr="00AB2053" w:rsidR="000D2A15">
          <w:rPr>
            <w:rFonts w:cs="Times New Roman"/>
          </w:rPr>
          <w:delText>s</w:delText>
        </w:r>
        <w:r w:rsidRPr="00AB2053">
          <w:rPr>
            <w:rFonts w:cs="Times New Roman"/>
          </w:rPr>
          <w:delText xml:space="preserve"> on Optum</w:delText>
        </w:r>
        <w:r w:rsidRPr="00AB2053" w:rsidR="00AF685E">
          <w:rPr>
            <w:rFonts w:cs="Times New Roman"/>
          </w:rPr>
          <w:delText>Rx</w:delText>
        </w:r>
        <w:r w:rsidRPr="00AB2053">
          <w:rPr>
            <w:rFonts w:cs="Times New Roman"/>
          </w:rPr>
          <w:delText>’s formulary.</w:delText>
        </w:r>
      </w:del>
      <w:r w:rsidRPr="00CE7C0F" w:rsidR="00BF4D8D">
        <w:rPr>
          <w:rFonts w:cs="Times New Roman"/>
          <w:szCs w:val="24"/>
        </w:rPr>
        <w:t xml:space="preserve"> </w:t>
      </w:r>
    </w:p>
    <w:p w:rsidRPr="006518B5" w:rsidR="00CE74A8" w:rsidP="00B209DA" w:rsidRDefault="00CE74A8" w14:paraId="24010B86" w14:textId="77777777">
      <w:pPr>
        <w:pStyle w:val="BodyText"/>
        <w:widowControl/>
        <w:ind w:left="0"/>
        <w:rPr>
          <w:rFonts w:cs="Times New Roman"/>
        </w:rPr>
      </w:pPr>
      <w:r w:rsidRPr="00F96290">
        <w:rPr>
          <w:rFonts w:cs="Times New Roman"/>
        </w:rPr>
        <w:lastRenderedPageBreak/>
        <w:t xml:space="preserve">Defendant, MALLINCKRODT PLC, is an Irish public limited company with its corporate headquarters in Staines-upon-Thames, United Kingdom. </w:t>
      </w:r>
      <w:ins w:author="Unknown" w:id="510">
        <w:r w:rsidRPr="00A759C8">
          <w:rPr>
            <w:rFonts w:cs="Times New Roman"/>
          </w:rPr>
          <w:t>MA</w:t>
        </w:r>
        <w:r w:rsidRPr="006518B5">
          <w:rPr>
            <w:rFonts w:cs="Times New Roman"/>
          </w:rPr>
          <w:t>LLINCKRODT PLC  may be served through its registered agent in the United States: CT Corporation System, 120 South Central Avenue, Suite 400, Clayton, Missouri 63105.</w:t>
        </w:r>
      </w:ins>
    </w:p>
    <w:p w:rsidRPr="006518B5" w:rsidR="00CE74A8" w:rsidP="00B209DA" w:rsidRDefault="00CE74A8" w14:paraId="5723CBBA" w14:textId="77777777">
      <w:pPr>
        <w:pStyle w:val="BodyText"/>
        <w:widowControl/>
        <w:ind w:left="0"/>
        <w:rPr>
          <w:rFonts w:cs="Times New Roman"/>
        </w:rPr>
      </w:pPr>
      <w:r w:rsidRPr="006518B5">
        <w:rPr>
          <w:rFonts w:cs="Times New Roman"/>
        </w:rPr>
        <w:t xml:space="preserve">Defendant, </w:t>
      </w:r>
      <w:r w:rsidRPr="006518B5">
        <w:rPr>
          <w:rFonts w:cs="Times New Roman"/>
          <w:caps/>
        </w:rPr>
        <w:t>Mallinckrodt LLC,</w:t>
      </w:r>
      <w:r w:rsidRPr="006518B5">
        <w:rPr>
          <w:rFonts w:cs="Times New Roman"/>
        </w:rPr>
        <w:t xml:space="preserve"> is a wholly owned subsidiary of MALLINCKRODT PLC and is a Delaware limited liability company with its principal place of business in St. Louis, Missouri. MALLINCKRODT LLC is registered to do business in Virginia and has been since at least October 4, 2013. Mallinckrodt LLC may be served in Virginia through its registered agent: CT Corporation System, 4701 Cox Road, Suite 285, Glen Allen, Virginia 23060.</w:t>
      </w:r>
    </w:p>
    <w:p w:rsidRPr="006518B5" w:rsidR="00CE74A8" w:rsidP="00B209DA" w:rsidRDefault="00CE74A8" w14:paraId="134B7351" w14:textId="77777777">
      <w:pPr>
        <w:pStyle w:val="BodyText"/>
        <w:widowControl/>
        <w:ind w:left="0"/>
        <w:rPr>
          <w:rFonts w:cs="Times New Roman"/>
        </w:rPr>
      </w:pPr>
      <w:r w:rsidRPr="006518B5">
        <w:rPr>
          <w:rFonts w:cs="Times New Roman"/>
        </w:rPr>
        <w:t xml:space="preserve">Defendant, SPECGX LLC is a Delaware limited liability company with its principal place of business in Clayton, Missouri and is a </w:t>
      </w:r>
      <w:bookmarkStart w:name="_Hlk16629560" w:id="511"/>
      <w:r w:rsidRPr="006518B5">
        <w:rPr>
          <w:rFonts w:cs="Times New Roman"/>
        </w:rPr>
        <w:t>wholly-owned subsidiary of MALLINCKRODT PLC.  SPECGX LLC</w:t>
      </w:r>
      <w:bookmarkEnd w:id="511"/>
      <w:r w:rsidRPr="006518B5">
        <w:rPr>
          <w:rFonts w:cs="Times New Roman"/>
        </w:rPr>
        <w:t xml:space="preserve"> may be served through its registered agent: The Corporation Trust Company, Corporation Trust Center, 1209 Orange Street, Wilmington, Delaware 19801. SPECGX LLC is licensed as a non-resident distributor and non-resident manufacturer with the Virginia Department of Health Professions.</w:t>
      </w:r>
    </w:p>
    <w:p w:rsidRPr="006518B5" w:rsidR="00CE74A8" w:rsidP="00B209DA" w:rsidRDefault="00CE74A8" w14:paraId="5093AE9C" w14:textId="77777777">
      <w:pPr>
        <w:pStyle w:val="BodyText"/>
        <w:widowControl/>
        <w:ind w:left="0"/>
        <w:rPr>
          <w:rFonts w:cs="Times New Roman"/>
        </w:rPr>
      </w:pPr>
      <w:r w:rsidRPr="006518B5">
        <w:rPr>
          <w:rFonts w:cs="Times New Roman"/>
        </w:rPr>
        <w:t xml:space="preserve">MALLINCKRODT PLC, </w:t>
      </w:r>
      <w:r w:rsidRPr="006518B5">
        <w:rPr>
          <w:rFonts w:cs="Times New Roman"/>
          <w:caps/>
        </w:rPr>
        <w:t>Mallinckrodt LLC</w:t>
      </w:r>
      <w:r w:rsidRPr="006518B5">
        <w:rPr>
          <w:rFonts w:cs="Times New Roman"/>
        </w:rPr>
        <w:t xml:space="preserve"> and SPECGX LLC are referred to collectively as “Mallinckrodt.”</w:t>
      </w:r>
    </w:p>
    <w:p w:rsidRPr="006518B5" w:rsidR="00CE74A8" w:rsidP="00B209DA" w:rsidRDefault="00CE74A8" w14:paraId="4C9E7BC0" w14:textId="77777777">
      <w:pPr>
        <w:pStyle w:val="BodyText"/>
        <w:widowControl/>
        <w:ind w:left="0"/>
        <w:rPr>
          <w:rFonts w:cs="Times New Roman"/>
        </w:rPr>
      </w:pPr>
      <w:r w:rsidRPr="006518B5">
        <w:rPr>
          <w:rFonts w:cs="Times New Roman"/>
        </w:rPr>
        <w:t>Mallinckrodt manufactures, markets, sells and distributes pharmaceutical drugs throughout the United States. Mallinckrodt is the largest U.S. supplier of opioid pain medications and among the top ten generic pharmaceutical manufacturers in the United States, based on prescriptions.</w:t>
      </w:r>
    </w:p>
    <w:p w:rsidRPr="006518B5" w:rsidR="00CE74A8" w:rsidP="00CE74A8" w:rsidRDefault="00CE74A8" w14:paraId="76FE4FDC" w14:textId="77777777">
      <w:pPr>
        <w:pStyle w:val="BodyText"/>
        <w:widowControl/>
        <w:ind w:left="0"/>
        <w:rPr>
          <w:ins w:author="Unknown" w:id="512"/>
          <w:rFonts w:cs="Times New Roman"/>
        </w:rPr>
      </w:pPr>
      <w:r w:rsidRPr="006518B5">
        <w:rPr>
          <w:rFonts w:cs="Times New Roman"/>
        </w:rPr>
        <w:t xml:space="preserve">In Virginia and nationally, Mallinckrodt is engaged in the manufacture, promotion, and distribution of Roxicodone, oxycodone, and hydrocodone, among other drugs. Mallinckrodt </w:t>
      </w:r>
      <w:r w:rsidRPr="006518B5">
        <w:rPr>
          <w:rFonts w:cs="Times New Roman"/>
        </w:rPr>
        <w:lastRenderedPageBreak/>
        <w:t xml:space="preserve">transacts business in Virginia, targeting the Virginia market for its products, including the opioids at issue in this lawsuit, which Mallinckrodt has sold in Virginia. </w:t>
      </w:r>
    </w:p>
    <w:p w:rsidRPr="006518B5" w:rsidR="00CE74A8" w:rsidP="00B209DA" w:rsidRDefault="00CE74A8" w14:paraId="154AA655" w14:textId="77777777">
      <w:pPr>
        <w:pStyle w:val="BodyText"/>
        <w:widowControl/>
        <w:ind w:left="0"/>
        <w:rPr>
          <w:rFonts w:cs="Times New Roman"/>
        </w:rPr>
      </w:pPr>
      <w:r w:rsidRPr="006518B5">
        <w:rPr>
          <w:rFonts w:cs="Times New Roman"/>
        </w:rPr>
        <w:t xml:space="preserve">On information and belief, Mallinckrodt hires employees to service the Virginia market and also directs advertising and informational materials to impact Virginia physicians and potential users of Mallinckrodt products. </w:t>
      </w:r>
    </w:p>
    <w:p w:rsidRPr="00CC1B28" w:rsidR="00CC1B28" w:rsidP="0073392D" w:rsidRDefault="002470E2" w14:paraId="2D58B207" w14:textId="77777777">
      <w:pPr>
        <w:pStyle w:val="BodyText"/>
        <w:widowControl/>
        <w:numPr>
          <w:ilvl w:val="4"/>
          <w:numId w:val="48"/>
        </w:numPr>
        <w:rPr>
          <w:del w:author="Unknown" w:id="513"/>
          <w:rFonts w:cs="Times New Roman"/>
        </w:rPr>
      </w:pPr>
      <w:bookmarkStart w:name="_Hlk515021086" w:id="514"/>
      <w:del w:author="Unknown" w:id="515">
        <w:r w:rsidRPr="00AB2053">
          <w:delText>Mallinckrodt</w:delText>
        </w:r>
        <w:r w:rsidRPr="00AB2053" w:rsidR="006D0065">
          <w:delText xml:space="preserve"> also benefits from reimbursements by the </w:delText>
        </w:r>
        <w:r w:rsidRPr="00AB2053" w:rsidR="001B0882">
          <w:delText>Virginia</w:delText>
        </w:r>
        <w:r w:rsidRPr="00AB2053" w:rsidR="006D0065">
          <w:delText xml:space="preserve"> Medicaid program. Between 2006 and 2017, </w:delText>
        </w:r>
        <w:r w:rsidRPr="00AB2053" w:rsidR="001B0882">
          <w:delText>Virginia</w:delText>
        </w:r>
        <w:r w:rsidRPr="00AB2053" w:rsidR="006D0065">
          <w:delText xml:space="preserve"> Medicaid spent over </w:delText>
        </w:r>
        <w:r w:rsidRPr="00AB2053" w:rsidR="002A08CA">
          <w:delText>$36.1 million</w:delText>
        </w:r>
        <w:r w:rsidRPr="00AB2053" w:rsidR="006D0065">
          <w:delText xml:space="preserve"> on</w:delText>
        </w:r>
        <w:r w:rsidRPr="00AB2053" w:rsidR="006644AF">
          <w:delText xml:space="preserve"> </w:delText>
        </w:r>
        <w:r w:rsidRPr="00AB2053" w:rsidR="006D0065">
          <w:delText>Mallinckrodt</w:delText>
        </w:r>
        <w:r w:rsidRPr="00AB2053" w:rsidR="006644AF">
          <w:delText>’s</w:delText>
        </w:r>
        <w:r w:rsidRPr="00AB2053" w:rsidR="007321FA">
          <w:delText xml:space="preserve"> opioids</w:delText>
        </w:r>
        <w:r w:rsidRPr="00AB2053" w:rsidR="006644AF">
          <w:delText>.</w:delText>
        </w:r>
        <w:r w:rsidR="0073392D">
          <w:delText xml:space="preserve"> </w:delText>
        </w:r>
        <w:r w:rsidRPr="00AB2053" w:rsidR="006644AF">
          <w:delText xml:space="preserve">This represents </w:delText>
        </w:r>
        <w:r w:rsidRPr="00AB2053" w:rsidR="009060DD">
          <w:delText xml:space="preserve">approximately </w:delText>
        </w:r>
        <w:r w:rsidR="0078391E">
          <w:delText>27.05</w:delText>
        </w:r>
        <w:r w:rsidRPr="00AB2053" w:rsidR="001B0882">
          <w:delText>%</w:delText>
        </w:r>
        <w:r w:rsidRPr="00AB2053" w:rsidR="007321FA">
          <w:delText xml:space="preserve"> of total </w:delText>
        </w:r>
        <w:r w:rsidRPr="00AB2053" w:rsidR="001B0882">
          <w:delText>Virginia</w:delText>
        </w:r>
        <w:r w:rsidRPr="00AB2053" w:rsidR="007321FA">
          <w:delText xml:space="preserve"> Medicaid reimbursements for opioids</w:delText>
        </w:r>
        <w:r w:rsidRPr="00AB2053" w:rsidR="00072A5E">
          <w:delText xml:space="preserve"> during that time period</w:delText>
        </w:r>
        <w:r w:rsidRPr="00AB2053" w:rsidR="007321FA">
          <w:delText>.</w:delText>
        </w:r>
        <w:bookmarkEnd w:id="514"/>
        <w:r w:rsidRPr="00AB2053" w:rsidR="007321FA">
          <w:rPr>
            <w:vertAlign w:val="superscript"/>
          </w:rPr>
          <w:footnoteReference w:id="36"/>
        </w:r>
        <w:r w:rsidR="00CC1B28">
          <w:delText xml:space="preserve"> </w:delText>
        </w:r>
        <w:r w:rsidRPr="00CC1B28" w:rsidR="00CC1B28">
          <w:rPr>
            <w:rFonts w:cs="Times New Roman"/>
          </w:rPr>
          <w:delText xml:space="preserve">These reimbursements represent only a fraction of the total earned by </w:delText>
        </w:r>
        <w:r w:rsidR="00CC1B28">
          <w:rPr>
            <w:rFonts w:cs="Times New Roman"/>
          </w:rPr>
          <w:delText>Mall</w:delText>
        </w:r>
        <w:r w:rsidR="00DA794E">
          <w:rPr>
            <w:rFonts w:cs="Times New Roman"/>
          </w:rPr>
          <w:delText>inckrodt</w:delText>
        </w:r>
        <w:r w:rsidRPr="00CC1B28" w:rsidR="00CC1B28">
          <w:rPr>
            <w:rFonts w:cs="Times New Roman"/>
          </w:rPr>
          <w:delText xml:space="preserve"> from its opioid distribution in Virginia.</w:delText>
        </w:r>
        <w:r w:rsidR="0073392D">
          <w:rPr>
            <w:rFonts w:cs="Times New Roman"/>
          </w:rPr>
          <w:delText xml:space="preserve"> </w:delText>
        </w:r>
        <w:r w:rsidRPr="00CC1B28" w:rsidR="00CC1B28">
          <w:rPr>
            <w:rFonts w:cs="Times New Roman"/>
          </w:rPr>
          <w:delText xml:space="preserve">Plaintiff does not yet have access to the DEA ARCOS data that will provide substantially greater transparency into </w:delText>
        </w:r>
        <w:r w:rsidR="00DA794E">
          <w:rPr>
            <w:rFonts w:cs="Times New Roman"/>
          </w:rPr>
          <w:delText xml:space="preserve">Mallinckrodt’s </w:delText>
        </w:r>
        <w:r w:rsidRPr="00CC1B28" w:rsidR="00CC1B28">
          <w:rPr>
            <w:rFonts w:cs="Times New Roman"/>
          </w:rPr>
          <w:delText>ill</w:delText>
        </w:r>
        <w:r w:rsidR="00DA794E">
          <w:rPr>
            <w:rFonts w:cs="Times New Roman"/>
          </w:rPr>
          <w:delText>-</w:delText>
        </w:r>
        <w:r w:rsidRPr="00CC1B28" w:rsidR="00CC1B28">
          <w:rPr>
            <w:rFonts w:cs="Times New Roman"/>
          </w:rPr>
          <w:delText>gotten gains</w:delText>
        </w:r>
        <w:r w:rsidR="0088529B">
          <w:rPr>
            <w:rFonts w:cs="Times New Roman"/>
          </w:rPr>
          <w:delText xml:space="preserve"> </w:delText>
        </w:r>
        <w:r w:rsidRPr="00CC1B28" w:rsidR="00CC1B28">
          <w:rPr>
            <w:rFonts w:cs="Times New Roman"/>
          </w:rPr>
          <w:delText>and the harm caused</w:delText>
        </w:r>
        <w:r w:rsidR="0088529B">
          <w:rPr>
            <w:rFonts w:cs="Times New Roman"/>
          </w:rPr>
          <w:delText xml:space="preserve"> </w:delText>
        </w:r>
        <w:r w:rsidRPr="00CC1B28" w:rsidR="00CC1B28">
          <w:rPr>
            <w:rFonts w:cs="Times New Roman"/>
          </w:rPr>
          <w:delText>in Virginia through improper public and commercial opioid reimbursements</w:delText>
        </w:r>
        <w:r w:rsidR="00935588">
          <w:rPr>
            <w:rFonts w:cs="Times New Roman"/>
          </w:rPr>
          <w:delText>.</w:delText>
        </w:r>
        <w:r w:rsidRPr="00CC1B28" w:rsidR="00CC1B28">
          <w:rPr>
            <w:rFonts w:cs="Times New Roman"/>
          </w:rPr>
          <w:delText xml:space="preserve"> </w:delText>
        </w:r>
      </w:del>
    </w:p>
    <w:p w:rsidRPr="00435C85" w:rsidR="00CE74A8" w:rsidP="00CE74A8" w:rsidRDefault="00CE74A8" w14:paraId="6BDBC4A5" w14:textId="6CC1456B">
      <w:pPr>
        <w:pStyle w:val="BodyText"/>
        <w:widowControl/>
        <w:ind w:left="0"/>
        <w:rPr>
          <w:ins w:author="Unknown" w:id="517"/>
          <w:rFonts w:cs="Times New Roman"/>
        </w:rPr>
      </w:pPr>
      <w:ins w:author="Unknown" w:id="518">
        <w:r w:rsidRPr="006518B5">
          <w:rPr>
            <w:rFonts w:cs="Times New Roman"/>
          </w:rPr>
          <w:t>According to the DEA ARCOS database, nearly 29% of all opioids shipped to Virginia during the 2006-2012 time period were manufactured by Mallinckrodt. This 29% market share translates to over 11.8 billion MME</w:t>
        </w:r>
        <w:r w:rsidR="00805822">
          <w:rPr>
            <w:rStyle w:val="FootnoteReference"/>
            <w:rFonts w:cs="Times New Roman"/>
          </w:rPr>
          <w:footnoteReference w:id="37"/>
        </w:r>
        <w:r w:rsidRPr="006518B5">
          <w:rPr>
            <w:rFonts w:cs="Times New Roman"/>
          </w:rPr>
          <w:t xml:space="preserve">. </w:t>
        </w:r>
        <w:r w:rsidRPr="0092626A">
          <w:rPr>
            <w:rFonts w:cs="Times New Roman"/>
          </w:rPr>
          <w:t xml:space="preserve">Additionally, </w:t>
        </w:r>
        <w:r>
          <w:rPr>
            <w:rFonts w:cs="Times New Roman"/>
          </w:rPr>
          <w:t>over 3</w:t>
        </w:r>
        <w:r w:rsidR="00805822">
          <w:rPr>
            <w:rFonts w:cs="Times New Roman"/>
          </w:rPr>
          <w:t>1</w:t>
        </w:r>
        <w:r>
          <w:rPr>
            <w:rFonts w:cs="Times New Roman"/>
          </w:rPr>
          <w:t>%</w:t>
        </w:r>
        <w:r w:rsidRPr="0092626A">
          <w:rPr>
            <w:rFonts w:cs="Times New Roman"/>
          </w:rPr>
          <w:t xml:space="preserve"> of all opioids shipped to </w:t>
        </w:r>
        <w:r w:rsidR="00A01B2B">
          <w:rPr>
            <w:rFonts w:cs="Times New Roman"/>
          </w:rPr>
          <w:t>Halifax</w:t>
        </w:r>
        <w:r w:rsidR="00811038">
          <w:rPr>
            <w:rFonts w:cs="Times New Roman"/>
          </w:rPr>
          <w:t xml:space="preserve"> </w:t>
        </w:r>
        <w:r w:rsidRPr="0092626A">
          <w:rPr>
            <w:rFonts w:cs="Times New Roman"/>
          </w:rPr>
          <w:t xml:space="preserve">during the 2006-2012 time period were manufactured by Mallinckrodt. This </w:t>
        </w:r>
        <w:r>
          <w:rPr>
            <w:rFonts w:cs="Times New Roman"/>
          </w:rPr>
          <w:t>3</w:t>
        </w:r>
        <w:r w:rsidR="00805822">
          <w:rPr>
            <w:rFonts w:cs="Times New Roman"/>
          </w:rPr>
          <w:t>1</w:t>
        </w:r>
        <w:r w:rsidRPr="0092626A">
          <w:rPr>
            <w:rFonts w:cs="Times New Roman"/>
          </w:rPr>
          <w:t xml:space="preserve">% market share translates to </w:t>
        </w:r>
        <w:r>
          <w:rPr>
            <w:rFonts w:cs="Times New Roman"/>
          </w:rPr>
          <w:t xml:space="preserve">over </w:t>
        </w:r>
        <w:r w:rsidR="00805822">
          <w:rPr>
            <w:rFonts w:cs="Times New Roman"/>
          </w:rPr>
          <w:t>52.6</w:t>
        </w:r>
        <w:r w:rsidRPr="0092626A" w:rsidR="00805822">
          <w:rPr>
            <w:rFonts w:cs="Times New Roman"/>
          </w:rPr>
          <w:t xml:space="preserve"> </w:t>
        </w:r>
        <w:r w:rsidRPr="0092626A">
          <w:rPr>
            <w:rFonts w:cs="Times New Roman"/>
          </w:rPr>
          <w:t>million MME.</w:t>
        </w:r>
      </w:ins>
    </w:p>
    <w:p w:rsidRPr="00A37C8B" w:rsidR="00CE74A8" w:rsidP="00B209DA" w:rsidRDefault="00CE74A8" w14:paraId="6913EFDD" w14:textId="77777777">
      <w:pPr>
        <w:pStyle w:val="BodyText"/>
        <w:widowControl/>
        <w:ind w:left="0"/>
        <w:rPr>
          <w:rFonts w:cs="Times New Roman"/>
        </w:rPr>
      </w:pPr>
      <w:r w:rsidRPr="00435C85">
        <w:rPr>
          <w:rFonts w:cs="Times New Roman"/>
        </w:rPr>
        <w:t>At all times relevant hereto, the PB</w:t>
      </w:r>
      <w:r w:rsidRPr="00EA221F">
        <w:rPr>
          <w:rFonts w:cs="Times New Roman"/>
        </w:rPr>
        <w:t xml:space="preserve">M Defendants listed the brand drug Roxicodone or its generic alternative oxycodone as approved reimbursable drugs on their formularies. </w:t>
      </w:r>
      <w:r w:rsidRPr="00FD1E9C">
        <w:rPr>
          <w:rFonts w:cs="Times New Roman"/>
        </w:rPr>
        <w:t>They imposed no pre-authorization requirements or quantity limits o</w:t>
      </w:r>
      <w:r w:rsidRPr="00A946F0">
        <w:rPr>
          <w:rFonts w:cs="Times New Roman"/>
        </w:rPr>
        <w:t>n prescriptions until 2014 at the earliest</w:t>
      </w:r>
      <w:ins w:author="Unknown" w:id="520">
        <w:r w:rsidRPr="00CE7C0F">
          <w:rPr>
            <w:rFonts w:cs="Times New Roman"/>
          </w:rPr>
          <w:t xml:space="preserve"> and even the</w:t>
        </w:r>
        <w:r>
          <w:rPr>
            <w:rFonts w:cs="Times New Roman"/>
          </w:rPr>
          <w:t>n</w:t>
        </w:r>
        <w:r w:rsidRPr="00CE7C0F">
          <w:rPr>
            <w:rFonts w:cs="Times New Roman"/>
          </w:rPr>
          <w:t>, the l</w:t>
        </w:r>
        <w:r w:rsidRPr="00567DF6">
          <w:rPr>
            <w:rFonts w:cs="Times New Roman"/>
          </w:rPr>
          <w:t xml:space="preserve">imitations did not extend to the PBM commercial plans.  </w:t>
        </w:r>
        <w:r w:rsidRPr="00E84404">
          <w:rPr>
            <w:rFonts w:cs="Times New Roman"/>
          </w:rPr>
          <w:t>The PBM Defendants listed other generic opioids manufactured by Mallinckrodt</w:t>
        </w:r>
        <w:r w:rsidRPr="000B060A">
          <w:rPr>
            <w:rFonts w:cs="Times New Roman"/>
          </w:rPr>
          <w:t xml:space="preserve"> as approved reimbursable drugs on their formularies, often without any quantity limits or pre-authorization requirements; often in preferred tiers</w:t>
        </w:r>
      </w:ins>
      <w:r w:rsidRPr="000B060A">
        <w:rPr>
          <w:rFonts w:cs="Times New Roman"/>
        </w:rPr>
        <w:t xml:space="preserve">. </w:t>
      </w:r>
    </w:p>
    <w:p w:rsidRPr="00A37C8B" w:rsidR="00CE74A8" w:rsidP="00CE74A8" w:rsidRDefault="00CE74A8" w14:paraId="3CE5F04A" w14:textId="77777777">
      <w:pPr>
        <w:pStyle w:val="BodyText"/>
        <w:widowControl/>
        <w:ind w:left="0"/>
        <w:rPr>
          <w:ins w:author="Unknown" w:id="521"/>
          <w:rFonts w:cs="Times New Roman"/>
        </w:rPr>
      </w:pPr>
      <w:ins w:author="Unknown" w:id="522">
        <w:r w:rsidRPr="00195794">
          <w:rPr>
            <w:rFonts w:cs="Times New Roman"/>
          </w:rPr>
          <w:t>The publicly available DEA A</w:t>
        </w:r>
        <w:r w:rsidRPr="00D2087C">
          <w:rPr>
            <w:rFonts w:cs="Times New Roman"/>
          </w:rPr>
          <w:t>RCOS</w:t>
        </w:r>
        <w:r w:rsidRPr="00FF671E">
          <w:rPr>
            <w:rFonts w:cs="Times New Roman"/>
          </w:rPr>
          <w:t xml:space="preserve"> data reveals that Mallinckrodt</w:t>
        </w:r>
        <w:r w:rsidRPr="00F96290">
          <w:rPr>
            <w:rFonts w:cs="Times New Roman"/>
          </w:rPr>
          <w:t>’s opioids were the most widely purchased opioids in the mail order pharmacy environment.  From 2006-2012, Mallinckrodt sold over 7.7 billion MME to mail order pharmacies</w:t>
        </w:r>
        <w:r w:rsidRPr="00A759C8">
          <w:rPr>
            <w:rFonts w:cs="Times New Roman"/>
          </w:rPr>
          <w:t>.</w:t>
        </w:r>
        <w:r w:rsidRPr="006518B5">
          <w:rPr>
            <w:rFonts w:cs="Times New Roman"/>
          </w:rPr>
          <w:t xml:space="preserve"> This translates to over 938 million dosage units of opioids</w:t>
        </w:r>
        <w:r>
          <w:rPr>
            <w:rFonts w:cs="Times New Roman"/>
          </w:rPr>
          <w:t xml:space="preserve">—all </w:t>
        </w:r>
        <w:r w:rsidRPr="00260B6F">
          <w:rPr>
            <w:rFonts w:cs="Times New Roman"/>
          </w:rPr>
          <w:t xml:space="preserve">purchased for dispensing by mail nationwide.  </w:t>
        </w:r>
        <w:r w:rsidRPr="00FD1E9C">
          <w:rPr>
            <w:rFonts w:cs="Times New Roman"/>
          </w:rPr>
          <w:t>Mallinckrodt</w:t>
        </w:r>
        <w:r w:rsidRPr="00A946F0">
          <w:rPr>
            <w:rFonts w:cs="Times New Roman"/>
          </w:rPr>
          <w:t xml:space="preserve"> </w:t>
        </w:r>
        <w:r w:rsidRPr="00A946F0">
          <w:rPr>
            <w:rFonts w:cs="Times New Roman"/>
          </w:rPr>
          <w:lastRenderedPageBreak/>
          <w:t>provided over 2</w:t>
        </w:r>
        <w:r w:rsidRPr="006C0AC3">
          <w:rPr>
            <w:rFonts w:cs="Times New Roman"/>
          </w:rPr>
          <w:t>0</w:t>
        </w:r>
        <w:r w:rsidRPr="00567DF6">
          <w:rPr>
            <w:rFonts w:cs="Times New Roman"/>
          </w:rPr>
          <w:t>% of all MME</w:t>
        </w:r>
        <w:r w:rsidRPr="00E84404">
          <w:rPr>
            <w:rFonts w:cs="Times New Roman"/>
          </w:rPr>
          <w:t xml:space="preserve"> purchased for dispensing by mail during the </w:t>
        </w:r>
        <w:r w:rsidRPr="000B060A">
          <w:rPr>
            <w:rFonts w:cs="Times New Roman"/>
          </w:rPr>
          <w:t xml:space="preserve">2006-2012 time period, according to the ARCOS database. </w:t>
        </w:r>
      </w:ins>
    </w:p>
    <w:p w:rsidRPr="006518B5" w:rsidR="00CE74A8" w:rsidP="00CE74A8" w:rsidRDefault="00CE74A8" w14:paraId="5C401C26" w14:textId="77777777">
      <w:pPr>
        <w:pStyle w:val="BodyText"/>
        <w:widowControl/>
        <w:ind w:left="0"/>
        <w:rPr>
          <w:ins w:author="Unknown" w:id="523"/>
          <w:rFonts w:cs="Times New Roman"/>
        </w:rPr>
      </w:pPr>
      <w:ins w:author="Unknown" w:id="524">
        <w:r w:rsidRPr="00195794">
          <w:rPr>
            <w:rFonts w:cs="Times New Roman"/>
          </w:rPr>
          <w:t>The publicly available A</w:t>
        </w:r>
        <w:r w:rsidRPr="00D2087C">
          <w:rPr>
            <w:rFonts w:cs="Times New Roman"/>
          </w:rPr>
          <w:t>RCOS</w:t>
        </w:r>
        <w:r w:rsidRPr="00FF671E">
          <w:rPr>
            <w:rFonts w:cs="Times New Roman"/>
          </w:rPr>
          <w:t xml:space="preserve"> data </w:t>
        </w:r>
        <w:r w:rsidRPr="00F96290">
          <w:rPr>
            <w:rFonts w:cs="Times New Roman"/>
          </w:rPr>
          <w:t xml:space="preserve">further reveals that the defendant PBM Mail Order Pharmacies each purchased Mallinckrodt opioids </w:t>
        </w:r>
        <w:r w:rsidRPr="00A759C8">
          <w:rPr>
            <w:rFonts w:cs="Times New Roman"/>
          </w:rPr>
          <w:t xml:space="preserve">for dispensing </w:t>
        </w:r>
        <w:r w:rsidRPr="006518B5">
          <w:rPr>
            <w:rFonts w:cs="Times New Roman"/>
          </w:rPr>
          <w:t xml:space="preserve">by mail nationwide.  During the 2006-2012 time period, Express Scripts Mail Order Pharmacy purchased over 2 billion MME in Mallinckrodt’s opioids; Caremark Mail Order Pharmacy purchased over 1.3 billion MME and Optum Mail Order Pharmacy purchased over 426 million MME.  </w:t>
        </w:r>
      </w:ins>
    </w:p>
    <w:p w:rsidRPr="00CE74A8" w:rsidR="00CE74A8" w:rsidP="00CE74A8" w:rsidRDefault="00CE74A8" w14:paraId="4E5EC038" w14:textId="50129F24">
      <w:pPr>
        <w:pStyle w:val="BodyText"/>
        <w:widowControl/>
        <w:ind w:left="0"/>
        <w:rPr>
          <w:ins w:author="Unknown" w:id="525"/>
          <w:rFonts w:cs="Times New Roman"/>
        </w:rPr>
      </w:pPr>
      <w:ins w:author="Unknown" w:id="526">
        <w:r w:rsidRPr="006518B5">
          <w:rPr>
            <w:rFonts w:cs="Times New Roman"/>
          </w:rPr>
          <w:t>Express Scripts and Caremark Mail Order Pharmacies purchased Mallinckrodt’s opioids directly from Mallinckrodt, and indirectly through distributors.  Upon information and belief, Caremark also purchased Mallinckrodt’s opioids through Caremark’s own distributors and repackaging companies. Upon information and belief, Caremark and Express Scripts had contracts with Mallinckrodt which governed the terms of their opioid purchases.  Optum’s Mail Order Pharmacy purchased Mallinckrodt’s opioids through distributors.</w:t>
        </w:r>
      </w:ins>
    </w:p>
    <w:p w:rsidRPr="006518B5" w:rsidR="00267F8A" w:rsidP="00B209DA" w:rsidRDefault="00267F8A" w14:paraId="7C109DD0" w14:textId="77777777">
      <w:pPr>
        <w:pStyle w:val="BodyText"/>
        <w:widowControl/>
        <w:ind w:left="0"/>
        <w:rPr>
          <w:rFonts w:cs="Times New Roman"/>
        </w:rPr>
      </w:pPr>
      <w:r w:rsidRPr="006518B5">
        <w:rPr>
          <w:rFonts w:cs="Times New Roman"/>
        </w:rPr>
        <w:t xml:space="preserve">Defendant, ENDO HEALTH SOLUTIONS, INC., is a Delaware corporation with its principal place of business in Malvern, Pennsylvania. Defendant, ENDO PHARMACEUTICALS, INC., is a wholly owned subsidiary of ENDO HEALTH SOLUTIONS, INC. and is a Delaware corporation with its principal place of business in Malvern, Pennsylvania. </w:t>
      </w:r>
    </w:p>
    <w:p w:rsidRPr="006518B5" w:rsidR="00267F8A" w:rsidP="00B209DA" w:rsidRDefault="00267F8A" w14:paraId="24832029" w14:textId="4D910A6A">
      <w:pPr>
        <w:pStyle w:val="BodyText"/>
        <w:widowControl/>
        <w:ind w:left="0"/>
        <w:rPr>
          <w:rFonts w:cs="Times New Roman"/>
        </w:rPr>
      </w:pPr>
      <w:r w:rsidRPr="006518B5">
        <w:rPr>
          <w:rFonts w:cs="Times New Roman"/>
        </w:rPr>
        <w:t xml:space="preserve">ENDO HEALTH SOLUTIONS, INC. may be served through its registered agent: </w:t>
      </w:r>
      <w:ins w:author="Unknown" w:id="527">
        <w:r w:rsidRPr="006518B5">
          <w:rPr>
            <w:rFonts w:cs="Times New Roman"/>
          </w:rPr>
          <w:t xml:space="preserve"> </w:t>
        </w:r>
      </w:ins>
      <w:r w:rsidRPr="006518B5">
        <w:rPr>
          <w:rFonts w:cs="Times New Roman"/>
        </w:rPr>
        <w:t>The Corporation Trust Company, Corporation Trust Center, 1209 Orange Street, Wilmington, Delaware 19801.</w:t>
      </w:r>
      <w:ins w:author="Unknown" w:id="528">
        <w:r w:rsidRPr="006518B5">
          <w:rPr>
            <w:rFonts w:cs="Times New Roman"/>
          </w:rPr>
          <w:t xml:space="preserve"> </w:t>
        </w:r>
      </w:ins>
      <w:r w:rsidRPr="006518B5">
        <w:rPr>
          <w:rFonts w:cs="Times New Roman"/>
        </w:rPr>
        <w:t xml:space="preserve"> ENDO PHARMACEUTICALS, INC. </w:t>
      </w:r>
      <w:r w:rsidRPr="006518B5" w:rsidR="005D4E49">
        <w:rPr>
          <w:rFonts w:cs="Times New Roman"/>
        </w:rPr>
        <w:t>may be served through its registered agent, The Corporation Trust Company, Corporation Trust Center, 1209 Orange Street, Wilmington, Delaware 19801</w:t>
      </w:r>
      <w:r w:rsidRPr="006518B5">
        <w:rPr>
          <w:rFonts w:cs="Times New Roman"/>
        </w:rPr>
        <w:t xml:space="preserve">. </w:t>
      </w:r>
    </w:p>
    <w:p w:rsidRPr="00FF671E" w:rsidR="002F608D" w:rsidP="00B209DA" w:rsidRDefault="002F608D" w14:paraId="7DD061F0" w14:textId="60BC0F68">
      <w:pPr>
        <w:pStyle w:val="BodyText"/>
        <w:widowControl/>
        <w:ind w:left="0"/>
        <w:rPr>
          <w:rFonts w:cs="Times New Roman"/>
        </w:rPr>
      </w:pPr>
      <w:r w:rsidRPr="006518B5">
        <w:rPr>
          <w:rFonts w:cs="Times New Roman"/>
        </w:rPr>
        <w:t>Defendant PAR PHARMACEUTICAL COMPANIES, INC. (“Par Pharmaceutical Cos.”) is a Delaware corporation</w:t>
      </w:r>
      <w:del w:author="Unknown" w:id="529">
        <w:r w:rsidRPr="00AB2053" w:rsidR="00136F24">
          <w:rPr>
            <w:rFonts w:cs="Times New Roman"/>
          </w:rPr>
          <w:delText>, having a</w:delText>
        </w:r>
      </w:del>
      <w:ins w:author="Unknown" w:id="530">
        <w:r w:rsidR="00C062E0">
          <w:rPr>
            <w:rFonts w:cs="Times New Roman"/>
          </w:rPr>
          <w:t xml:space="preserve"> with its</w:t>
        </w:r>
      </w:ins>
      <w:r w:rsidR="00C062E0">
        <w:rPr>
          <w:rFonts w:cs="Times New Roman"/>
        </w:rPr>
        <w:t xml:space="preserve"> </w:t>
      </w:r>
      <w:r w:rsidRPr="00195794">
        <w:rPr>
          <w:rFonts w:cs="Times New Roman"/>
        </w:rPr>
        <w:t>principal place of business in Chestnut Ridge, New York. On information and belief, Par Pharmaceutical Cos. is a holding company and is a wholly-owned subsidiary, directly or indirectly, of Endo International p</w:t>
      </w:r>
      <w:r w:rsidRPr="00D2087C">
        <w:rPr>
          <w:rFonts w:cs="Times New Roman"/>
        </w:rPr>
        <w:t xml:space="preserve">lc. </w:t>
      </w:r>
    </w:p>
    <w:p w:rsidRPr="00F96290" w:rsidR="002F608D" w:rsidP="00B209DA" w:rsidRDefault="002F608D" w14:paraId="3E4A2BD9" w14:textId="28C79E45">
      <w:pPr>
        <w:pStyle w:val="BodyText"/>
        <w:widowControl/>
        <w:ind w:left="0"/>
        <w:rPr>
          <w:rFonts w:cs="Times New Roman"/>
        </w:rPr>
      </w:pPr>
      <w:r w:rsidRPr="00F96290">
        <w:rPr>
          <w:rFonts w:cs="Times New Roman"/>
        </w:rPr>
        <w:t>Defendant, PAR PHARMACEUTICAL, INC. (“Par Pharmaceutical”) is a New York corporation</w:t>
      </w:r>
      <w:del w:author="Unknown" w:id="531">
        <w:r w:rsidRPr="00AB2053" w:rsidR="00136F24">
          <w:rPr>
            <w:rFonts w:cs="Times New Roman"/>
          </w:rPr>
          <w:delText>, having a</w:delText>
        </w:r>
      </w:del>
      <w:ins w:author="Unknown" w:id="532">
        <w:r w:rsidR="00C062E0">
          <w:rPr>
            <w:rFonts w:cs="Times New Roman"/>
          </w:rPr>
          <w:t xml:space="preserve"> with its</w:t>
        </w:r>
      </w:ins>
      <w:r w:rsidRPr="00F96290">
        <w:rPr>
          <w:rFonts w:cs="Times New Roman"/>
        </w:rPr>
        <w:t xml:space="preserve"> principal place of business </w:t>
      </w:r>
      <w:del w:author="Unknown" w:id="533">
        <w:r w:rsidRPr="00AB2053" w:rsidR="00136F24">
          <w:rPr>
            <w:rFonts w:cs="Times New Roman"/>
          </w:rPr>
          <w:delText xml:space="preserve">located </w:delText>
        </w:r>
      </w:del>
      <w:r w:rsidRPr="00F96290">
        <w:rPr>
          <w:rFonts w:cs="Times New Roman"/>
        </w:rPr>
        <w:t>in Chestnut Ridge, New York.</w:t>
      </w:r>
      <w:ins w:author="Unknown" w:id="534">
        <w:r w:rsidRPr="00F96290">
          <w:rPr>
            <w:rFonts w:cs="Times New Roman"/>
          </w:rPr>
          <w:t xml:space="preserve"> </w:t>
        </w:r>
      </w:ins>
      <w:r w:rsidRPr="00F96290">
        <w:rPr>
          <w:rFonts w:cs="Times New Roman"/>
        </w:rPr>
        <w:t xml:space="preserve"> On information and belief, Par Pharmaceutical is a wholly-owned subsidiary of Par Pharmaceutical Cos. and holds itself out as “an Endo International Company.” </w:t>
      </w:r>
      <w:ins w:author="Unknown" w:id="535">
        <w:r w:rsidRPr="00F96290">
          <w:rPr>
            <w:rFonts w:cs="Times New Roman"/>
          </w:rPr>
          <w:t xml:space="preserve"> </w:t>
        </w:r>
      </w:ins>
      <w:r w:rsidRPr="00F96290">
        <w:rPr>
          <w:rFonts w:cs="Times New Roman"/>
        </w:rPr>
        <w:t>Par Pharmaceutical is licensed and has been licensed as a non-resident distributor with the Virginia Department of Health Professions since 2005.</w:t>
      </w:r>
    </w:p>
    <w:p w:rsidRPr="00D2087C" w:rsidR="002F608D" w:rsidP="00B209DA" w:rsidRDefault="002F608D" w14:paraId="3E8100D2" w14:textId="2A3CB288">
      <w:pPr>
        <w:pStyle w:val="BodyText"/>
        <w:widowControl/>
        <w:ind w:left="0"/>
        <w:rPr>
          <w:rFonts w:cs="Times New Roman"/>
        </w:rPr>
      </w:pPr>
      <w:r w:rsidRPr="00A759C8">
        <w:rPr>
          <w:rFonts w:cs="Times New Roman"/>
        </w:rPr>
        <w:t xml:space="preserve">Par Pharmaceutical Cos. may be </w:t>
      </w:r>
      <w:r w:rsidRPr="006518B5">
        <w:rPr>
          <w:rFonts w:cs="Times New Roman"/>
        </w:rPr>
        <w:t xml:space="preserve">served through its registered agent: The Corporation Trust Company, Corporation Trust Center, 1209 Orange Street, Wilmington, Delaware 19801. </w:t>
      </w:r>
      <w:ins w:author="Unknown" w:id="536">
        <w:r w:rsidRPr="006518B5">
          <w:rPr>
            <w:rFonts w:cs="Times New Roman"/>
          </w:rPr>
          <w:t xml:space="preserve">  </w:t>
        </w:r>
      </w:ins>
      <w:r w:rsidRPr="006518B5">
        <w:rPr>
          <w:rFonts w:cs="Times New Roman"/>
        </w:rPr>
        <w:t xml:space="preserve">Par Pharmaceutical may be served through its registered agent: CT Corporation System, </w:t>
      </w:r>
      <w:del w:author="Unknown" w:id="537">
        <w:r w:rsidRPr="00AB2053" w:rsidR="00136F24">
          <w:rPr>
            <w:rFonts w:cs="Times New Roman"/>
          </w:rPr>
          <w:delText>111 Eight Avenue, 13</w:delText>
        </w:r>
        <w:r w:rsidRPr="00AB2053" w:rsidR="00136F24">
          <w:rPr>
            <w:rFonts w:cs="Times New Roman"/>
            <w:vertAlign w:val="superscript"/>
          </w:rPr>
          <w:delText>th</w:delText>
        </w:r>
        <w:r w:rsidRPr="00AB2053" w:rsidR="00136F24">
          <w:rPr>
            <w:rFonts w:cs="Times New Roman"/>
          </w:rPr>
          <w:delText xml:space="preserve"> Floor</w:delText>
        </w:r>
      </w:del>
      <w:ins w:author="Unknown" w:id="538">
        <w:r w:rsidR="00C062E0">
          <w:rPr>
            <w:rFonts w:cs="Times New Roman"/>
          </w:rPr>
          <w:t>28 Liberty Street</w:t>
        </w:r>
      </w:ins>
      <w:r w:rsidR="00C062E0">
        <w:rPr>
          <w:rFonts w:cs="Times New Roman"/>
        </w:rPr>
        <w:t xml:space="preserve">, New York, New York </w:t>
      </w:r>
      <w:del w:author="Unknown" w:id="539">
        <w:r w:rsidRPr="00AB2053" w:rsidR="00136F24">
          <w:rPr>
            <w:rFonts w:cs="Times New Roman"/>
          </w:rPr>
          <w:delText>10011</w:delText>
        </w:r>
      </w:del>
      <w:ins w:author="Unknown" w:id="540">
        <w:r w:rsidR="00C062E0">
          <w:rPr>
            <w:rFonts w:cs="Times New Roman"/>
          </w:rPr>
          <w:t>10005</w:t>
        </w:r>
      </w:ins>
      <w:r w:rsidR="00C062E0">
        <w:rPr>
          <w:rFonts w:cs="Times New Roman"/>
        </w:rPr>
        <w:t>.</w:t>
      </w:r>
      <w:r w:rsidRPr="00195794">
        <w:rPr>
          <w:rFonts w:cs="Times New Roman"/>
        </w:rPr>
        <w:t xml:space="preserve"> </w:t>
      </w:r>
    </w:p>
    <w:p w:rsidRPr="00F96290" w:rsidR="002F608D" w:rsidP="00B209DA" w:rsidRDefault="002F608D" w14:paraId="76093BB9" w14:textId="7599DDD3">
      <w:pPr>
        <w:pStyle w:val="BodyText"/>
        <w:widowControl/>
        <w:ind w:left="0"/>
        <w:rPr>
          <w:rFonts w:cs="Times New Roman"/>
        </w:rPr>
      </w:pPr>
      <w:r w:rsidRPr="00195794">
        <w:rPr>
          <w:rFonts w:cs="Times New Roman"/>
        </w:rPr>
        <w:t xml:space="preserve">Par </w:t>
      </w:r>
      <w:r w:rsidRPr="00D2087C">
        <w:rPr>
          <w:rFonts w:cs="Times New Roman"/>
        </w:rPr>
        <w:t>Pharmaceut</w:t>
      </w:r>
      <w:r w:rsidRPr="00FF671E">
        <w:rPr>
          <w:rFonts w:cs="Times New Roman"/>
        </w:rPr>
        <w:t>ical and Par Pharmaceutical Cos. are referred to collectively as “Par</w:t>
      </w:r>
      <w:del w:author="Unknown" w:id="541">
        <w:r w:rsidRPr="00AB2053" w:rsidR="00136F24">
          <w:rPr>
            <w:rFonts w:cs="Times New Roman"/>
          </w:rPr>
          <w:delText>”.</w:delText>
        </w:r>
      </w:del>
      <w:ins w:author="Unknown" w:id="542">
        <w:r w:rsidRPr="00F96290" w:rsidR="005C3645">
          <w:rPr>
            <w:rFonts w:cs="Times New Roman"/>
          </w:rPr>
          <w:t>.</w:t>
        </w:r>
        <w:r w:rsidRPr="00F96290">
          <w:rPr>
            <w:rFonts w:cs="Times New Roman"/>
          </w:rPr>
          <w:t>”</w:t>
        </w:r>
      </w:ins>
      <w:r w:rsidRPr="00F96290">
        <w:rPr>
          <w:rFonts w:cs="Times New Roman"/>
        </w:rPr>
        <w:t xml:space="preserve"> </w:t>
      </w:r>
    </w:p>
    <w:p w:rsidRPr="00EA221F" w:rsidR="003B7BFD" w:rsidP="00725AC5" w:rsidRDefault="003B7BFD" w14:paraId="5833516A" w14:textId="6897F55B">
      <w:pPr>
        <w:pStyle w:val="BodyText"/>
        <w:widowControl/>
        <w:ind w:left="0"/>
        <w:rPr>
          <w:ins w:author="Unknown" w:id="543"/>
          <w:rFonts w:cs="Times New Roman"/>
        </w:rPr>
      </w:pPr>
      <w:ins w:author="Unknown" w:id="544">
        <w:r w:rsidRPr="006518B5">
          <w:rPr>
            <w:rFonts w:cs="Times New Roman"/>
          </w:rPr>
          <w:t>Endo transacts business in Virginia, targeting the Virginia market for its products, including the opioids at issue in this lawsuit. Endo hires employees to service the Virginia market.</w:t>
        </w:r>
      </w:ins>
      <w:moveToRangeStart w:author="Unknown" w:name="move21958122" w:id="545"/>
      <w:moveTo w:author="Unknown" w:id="546">
        <w:r w:rsidRPr="006518B5">
          <w:rPr>
            <w:rFonts w:cs="Times New Roman"/>
          </w:rPr>
          <w:t xml:space="preserve"> For example, Endo recently posted online that it was seeking a Specialty Sales Consultant to work out of its Richmond, Virginia location.</w:t>
        </w:r>
        <w:r w:rsidRPr="00266024">
          <w:rPr>
            <w:rStyle w:val="FootnoteReference"/>
            <w:rFonts w:cs="Times New Roman"/>
          </w:rPr>
          <w:footnoteReference w:id="38"/>
        </w:r>
        <w:r w:rsidRPr="00266024">
          <w:rPr>
            <w:rFonts w:cs="Times New Roman"/>
          </w:rPr>
          <w:t xml:space="preserve"> </w:t>
        </w:r>
      </w:moveTo>
      <w:moveToRangeEnd w:id="545"/>
      <w:ins w:author="Unknown" w:id="549">
        <w:r w:rsidRPr="00266024">
          <w:rPr>
            <w:rFonts w:cs="Times New Roman"/>
          </w:rPr>
          <w:t xml:space="preserve"> On information and belief, Endo also directs</w:t>
        </w:r>
        <w:r w:rsidRPr="00435C85">
          <w:rPr>
            <w:rFonts w:cs="Times New Roman"/>
          </w:rPr>
          <w:t xml:space="preserve"> advertising and informational materials to impact Virginia physicians and potential users of Endo products. </w:t>
        </w:r>
      </w:ins>
    </w:p>
    <w:p w:rsidRPr="00AB2053" w:rsidR="009848BA" w:rsidP="0073392D" w:rsidRDefault="008D0EE6" w14:paraId="69AF1B3C" w14:textId="77777777">
      <w:pPr>
        <w:pStyle w:val="BodyText"/>
        <w:widowControl/>
        <w:numPr>
          <w:ilvl w:val="4"/>
          <w:numId w:val="48"/>
        </w:numPr>
        <w:rPr>
          <w:del w:author="Unknown" w:id="550"/>
          <w:rFonts w:cs="Times New Roman"/>
        </w:rPr>
      </w:pPr>
      <w:moveFromRangeStart w:author="Unknown" w:name="move21958123" w:id="551"/>
      <w:moveFrom w:author="Unknown" w:id="552">
        <w:r w:rsidRPr="00F96290">
          <w:rPr>
            <w:rFonts w:cs="Times New Roman"/>
          </w:rPr>
          <w:t>ENDO HEALTH SOLUTIONS, INC., ENDO PHARMACEUTICALS, INC</w:t>
        </w:r>
      </w:moveFrom>
      <w:moveFromRangeEnd w:id="551"/>
      <w:del w:author="Unknown" w:id="553">
        <w:r w:rsidRPr="00AB2053" w:rsidR="00424561">
          <w:rPr>
            <w:rFonts w:cs="Times New Roman"/>
          </w:rPr>
          <w:delText xml:space="preserve">. </w:delText>
        </w:r>
        <w:r w:rsidRPr="00AB2053" w:rsidR="00136F24">
          <w:rPr>
            <w:rFonts w:cs="Times New Roman"/>
          </w:rPr>
          <w:delText xml:space="preserve">and Par </w:delText>
        </w:r>
        <w:r w:rsidRPr="00AB2053" w:rsidR="00424561">
          <w:rPr>
            <w:rFonts w:cs="Times New Roman"/>
          </w:rPr>
          <w:delText>are</w:delText>
        </w:r>
        <w:r w:rsidRPr="00AB2053" w:rsidR="00136F24">
          <w:rPr>
            <w:rFonts w:cs="Times New Roman"/>
          </w:rPr>
          <w:delText>, at times,</w:delText>
        </w:r>
        <w:r w:rsidRPr="00AB2053" w:rsidR="00282B40">
          <w:rPr>
            <w:rFonts w:cs="Times New Roman"/>
          </w:rPr>
          <w:delText xml:space="preserve"> </w:delText>
        </w:r>
        <w:r w:rsidRPr="00AB2053" w:rsidR="00424561">
          <w:rPr>
            <w:rFonts w:cs="Times New Roman"/>
          </w:rPr>
          <w:delText xml:space="preserve">referred to collectively as </w:delText>
        </w:r>
        <w:r w:rsidRPr="00AB2053" w:rsidR="00C13094">
          <w:rPr>
            <w:rFonts w:cs="Times New Roman"/>
          </w:rPr>
          <w:delText>“</w:delText>
        </w:r>
        <w:r w:rsidRPr="00AB2053" w:rsidR="00B56822">
          <w:rPr>
            <w:rFonts w:cs="Times New Roman"/>
          </w:rPr>
          <w:delText>Endo</w:delText>
        </w:r>
        <w:r w:rsidRPr="00AB2053" w:rsidR="00C13094">
          <w:rPr>
            <w:rFonts w:cs="Times New Roman"/>
          </w:rPr>
          <w:delText>”</w:delText>
        </w:r>
        <w:r w:rsidRPr="00AB2053" w:rsidR="0071328C">
          <w:rPr>
            <w:rFonts w:cs="Times New Roman"/>
          </w:rPr>
          <w:delText>.</w:delText>
        </w:r>
      </w:del>
    </w:p>
    <w:p w:rsidRPr="000B060A" w:rsidR="00267F8A" w:rsidP="00B209DA" w:rsidRDefault="00267F8A" w14:paraId="1B65EED6" w14:textId="7DB4C9A0">
      <w:pPr>
        <w:pStyle w:val="BodyText"/>
        <w:widowControl/>
        <w:ind w:left="0"/>
        <w:rPr>
          <w:rFonts w:cs="Times New Roman"/>
        </w:rPr>
      </w:pPr>
      <w:r w:rsidRPr="00FD1E9C">
        <w:rPr>
          <w:rFonts w:cs="Times New Roman"/>
        </w:rPr>
        <w:t xml:space="preserve">Endo develops, markets, and sells prescription drugs, including the opioids </w:t>
      </w:r>
      <w:r w:rsidRPr="00CE7C0F">
        <w:rPr>
          <w:rFonts w:cs="Times New Roman"/>
        </w:rPr>
        <w:t xml:space="preserve">Opana/Opana ER, Percodan, Percocet, and Zydone, throughout the United States, including Virginia. Opioids made up roughly $403 million of Endo’s overall revenues of $3 billion in 2012. Opana ER yielded $1.15 billion in revenue from 2010 to 2013, and it accounted for ten percent (10%) of Endo’s total revenue in 2012. Endo, by itself and through its </w:t>
      </w:r>
      <w:r w:rsidRPr="00567DF6">
        <w:rPr>
          <w:rFonts w:cs="Times New Roman"/>
        </w:rPr>
        <w:t>subsidiary, Qualitest Pharmaceuticals, Inc., also manufactures and sells generic opioids such as oxycodone, oxymorphone, hydromorphone,</w:t>
      </w:r>
      <w:r w:rsidRPr="00567DF6" w:rsidR="001F6D30">
        <w:rPr>
          <w:rFonts w:cs="Times New Roman"/>
        </w:rPr>
        <w:t xml:space="preserve"> meperidine</w:t>
      </w:r>
      <w:del w:author="Unknown" w:id="554">
        <w:r w:rsidR="009D1BA8">
          <w:rPr>
            <w:rFonts w:cs="Times New Roman"/>
          </w:rPr>
          <w:delText>,</w:delText>
        </w:r>
      </w:del>
      <w:r w:rsidRPr="00E84404">
        <w:rPr>
          <w:rFonts w:cs="Times New Roman"/>
        </w:rPr>
        <w:t xml:space="preserve"> and hydrocodone products across the United States, including Virginia</w:t>
      </w:r>
      <w:ins w:author="Unknown" w:id="555">
        <w:r w:rsidRPr="00E84404" w:rsidR="008D0EE6">
          <w:rPr>
            <w:rFonts w:cs="Times New Roman"/>
          </w:rPr>
          <w:t xml:space="preserve"> and </w:t>
        </w:r>
        <w:r w:rsidR="00A01B2B">
          <w:rPr>
            <w:rFonts w:cs="Times New Roman"/>
          </w:rPr>
          <w:t>Halifax</w:t>
        </w:r>
        <w:r w:rsidRPr="00E84404" w:rsidR="008D0EE6">
          <w:rPr>
            <w:rFonts w:cs="Times New Roman"/>
          </w:rPr>
          <w:t xml:space="preserve"> </w:t>
        </w:r>
        <w:r w:rsidRPr="000B060A" w:rsidR="008D0EE6">
          <w:rPr>
            <w:rFonts w:cs="Times New Roman"/>
          </w:rPr>
          <w:t>County</w:t>
        </w:r>
      </w:ins>
      <w:r w:rsidRPr="000B060A">
        <w:rPr>
          <w:rFonts w:cs="Times New Roman"/>
        </w:rPr>
        <w:t>.</w:t>
      </w:r>
    </w:p>
    <w:p w:rsidRPr="00F96290" w:rsidR="00F218DB" w:rsidP="00B209DA" w:rsidRDefault="00F218DB" w14:paraId="5B0623F8" w14:textId="4349EF60">
      <w:pPr>
        <w:pStyle w:val="BodyText"/>
        <w:widowControl/>
        <w:ind w:left="0"/>
        <w:rPr>
          <w:rFonts w:cs="Times New Roman"/>
        </w:rPr>
      </w:pPr>
      <w:r w:rsidRPr="00A37C8B">
        <w:rPr>
          <w:rFonts w:cs="Times New Roman"/>
        </w:rPr>
        <w:t>Par develops, markets, and sells prescription drugs including the brand opioid Endocet and generic opioids consisting of oxycodone, oxymorphone, hydrocodone, mor</w:t>
      </w:r>
      <w:r w:rsidRPr="00195794">
        <w:rPr>
          <w:rFonts w:cs="Times New Roman"/>
        </w:rPr>
        <w:t>phine sulfate, and fentanyl citrate, t</w:t>
      </w:r>
      <w:r w:rsidRPr="00D2087C">
        <w:rPr>
          <w:rFonts w:cs="Times New Roman"/>
        </w:rPr>
        <w:t>hroughout the United States, including Virginia</w:t>
      </w:r>
      <w:ins w:author="Unknown" w:id="556">
        <w:r w:rsidRPr="00FF671E" w:rsidR="008D0EE6">
          <w:rPr>
            <w:rFonts w:cs="Times New Roman"/>
          </w:rPr>
          <w:t xml:space="preserve"> a</w:t>
        </w:r>
        <w:r w:rsidRPr="00F96290" w:rsidR="008D0EE6">
          <w:rPr>
            <w:rFonts w:cs="Times New Roman"/>
          </w:rPr>
          <w:t xml:space="preserve">nd </w:t>
        </w:r>
        <w:r w:rsidR="00A01B2B">
          <w:rPr>
            <w:rFonts w:cs="Times New Roman"/>
          </w:rPr>
          <w:t>Halifax</w:t>
        </w:r>
        <w:r w:rsidRPr="00F96290" w:rsidR="008D0EE6">
          <w:rPr>
            <w:rFonts w:cs="Times New Roman"/>
          </w:rPr>
          <w:t xml:space="preserve"> County</w:t>
        </w:r>
      </w:ins>
      <w:r w:rsidRPr="00F96290">
        <w:rPr>
          <w:rFonts w:cs="Times New Roman"/>
        </w:rPr>
        <w:t>.</w:t>
      </w:r>
    </w:p>
    <w:p w:rsidRPr="00545E78" w:rsidR="008D0EE6" w:rsidP="00F06A0E" w:rsidRDefault="008D0EE6" w14:paraId="7ADDFBF9" w14:textId="1BA7F07E">
      <w:pPr>
        <w:pStyle w:val="BodyText"/>
        <w:widowControl/>
        <w:ind w:left="0"/>
        <w:rPr>
          <w:ins w:author="Unknown" w:id="557"/>
          <w:rFonts w:cs="Times New Roman"/>
        </w:rPr>
      </w:pPr>
      <w:moveToRangeStart w:author="Unknown" w:name="move21958123" w:id="558"/>
      <w:moveTo w:author="Unknown" w:id="559">
        <w:r w:rsidRPr="00F96290">
          <w:rPr>
            <w:rFonts w:cs="Times New Roman"/>
          </w:rPr>
          <w:t>ENDO HEALTH SOLUTIONS, INC., ENDO PHARMACEUTICALS, INC</w:t>
        </w:r>
      </w:moveTo>
      <w:moveToRangeEnd w:id="558"/>
      <w:del w:author="Unknown" w:id="560">
        <w:r w:rsidRPr="00AB2053" w:rsidR="005C11E0">
          <w:rPr>
            <w:rFonts w:cs="Times New Roman"/>
          </w:rPr>
          <w:delText xml:space="preserve">Endo transacts business in </w:delText>
        </w:r>
        <w:r w:rsidRPr="00AB2053" w:rsidR="00267F8A">
          <w:rPr>
            <w:rFonts w:cs="Times New Roman"/>
          </w:rPr>
          <w:delText>Virginia</w:delText>
        </w:r>
        <w:r w:rsidRPr="00AB2053" w:rsidR="005C11E0">
          <w:rPr>
            <w:rFonts w:cs="Times New Roman"/>
          </w:rPr>
          <w:delText xml:space="preserve">, targeting the </w:delText>
        </w:r>
        <w:r w:rsidRPr="00AB2053" w:rsidR="00267F8A">
          <w:rPr>
            <w:rFonts w:cs="Times New Roman"/>
          </w:rPr>
          <w:delText>Virginia</w:delText>
        </w:r>
        <w:r w:rsidRPr="00AB2053" w:rsidR="005C11E0">
          <w:rPr>
            <w:rFonts w:cs="Times New Roman"/>
          </w:rPr>
          <w:delText xml:space="preserve"> market for its products, including the opioids at issue in this lawsuit. Endo hires employees to service the </w:delText>
        </w:r>
        <w:r w:rsidRPr="00AB2053" w:rsidR="00267F8A">
          <w:rPr>
            <w:rFonts w:cs="Times New Roman"/>
          </w:rPr>
          <w:delText>Virginia</w:delText>
        </w:r>
        <w:r w:rsidRPr="00AB2053" w:rsidR="005C11E0">
          <w:rPr>
            <w:rFonts w:cs="Times New Roman"/>
          </w:rPr>
          <w:delText xml:space="preserve"> market.</w:delText>
        </w:r>
      </w:del>
      <w:ins w:author="Unknown" w:id="561">
        <w:r w:rsidRPr="00F96290">
          <w:rPr>
            <w:rFonts w:cs="Times New Roman"/>
          </w:rPr>
          <w:t xml:space="preserve">., and </w:t>
        </w:r>
        <w:r w:rsidRPr="00545E78">
          <w:rPr>
            <w:rFonts w:cs="Times New Roman"/>
          </w:rPr>
          <w:t>Par are, referred to collectively as “Endo.”</w:t>
        </w:r>
      </w:ins>
    </w:p>
    <w:p w:rsidRPr="0092626A" w:rsidR="0073036E" w:rsidP="00F06A0E" w:rsidRDefault="003705BE" w14:paraId="0D35CCBC" w14:textId="06710980">
      <w:pPr>
        <w:pStyle w:val="BodyText"/>
        <w:widowControl/>
        <w:ind w:left="0"/>
        <w:rPr>
          <w:ins w:author="Unknown" w:id="562"/>
          <w:rFonts w:cs="Times New Roman"/>
        </w:rPr>
      </w:pPr>
      <w:bookmarkStart w:name="_Hlk16629527" w:id="563"/>
      <w:ins w:author="Unknown" w:id="564">
        <w:r w:rsidRPr="00545E78">
          <w:rPr>
            <w:rFonts w:cs="Times New Roman"/>
          </w:rPr>
          <w:t xml:space="preserve">According to the DEA ARCOS database, </w:t>
        </w:r>
        <w:r w:rsidRPr="00545E78" w:rsidR="00AE05C4">
          <w:rPr>
            <w:rFonts w:cs="Times New Roman"/>
          </w:rPr>
          <w:t>nearly</w:t>
        </w:r>
        <w:r w:rsidRPr="00545E78" w:rsidR="00190320">
          <w:rPr>
            <w:rFonts w:cs="Times New Roman"/>
          </w:rPr>
          <w:t xml:space="preserve"> 8.</w:t>
        </w:r>
        <w:r w:rsidRPr="00545E78" w:rsidR="00AE05C4">
          <w:rPr>
            <w:rFonts w:cs="Times New Roman"/>
          </w:rPr>
          <w:t>3</w:t>
        </w:r>
        <w:r w:rsidRPr="00545E78" w:rsidR="00190320">
          <w:rPr>
            <w:rFonts w:cs="Times New Roman"/>
          </w:rPr>
          <w:t>% of the opioids shipped to Virginia during the 2006-2012 time period were manufactured  by Endo and Par. That 8.</w:t>
        </w:r>
        <w:r w:rsidRPr="00545E78" w:rsidR="00AE05C4">
          <w:rPr>
            <w:rFonts w:cs="Times New Roman"/>
          </w:rPr>
          <w:t>3</w:t>
        </w:r>
        <w:r w:rsidRPr="00545E78" w:rsidR="00190320">
          <w:rPr>
            <w:rFonts w:cs="Times New Roman"/>
          </w:rPr>
          <w:t>% market share translate</w:t>
        </w:r>
        <w:r w:rsidRPr="00545E78" w:rsidR="00AE05C4">
          <w:rPr>
            <w:rFonts w:cs="Times New Roman"/>
          </w:rPr>
          <w:t>s</w:t>
        </w:r>
        <w:r w:rsidRPr="00545E78" w:rsidR="00190320">
          <w:rPr>
            <w:rFonts w:cs="Times New Roman"/>
          </w:rPr>
          <w:t xml:space="preserve"> to </w:t>
        </w:r>
        <w:r w:rsidRPr="00545E78" w:rsidR="00AE05C4">
          <w:rPr>
            <w:rFonts w:cs="Times New Roman"/>
          </w:rPr>
          <w:t>nearly 4</w:t>
        </w:r>
        <w:r w:rsidRPr="00545E78" w:rsidR="00190320">
          <w:rPr>
            <w:rFonts w:cs="Times New Roman"/>
          </w:rPr>
          <w:t xml:space="preserve"> billion MME. </w:t>
        </w:r>
        <w:r w:rsidRPr="0092626A" w:rsidR="00190320">
          <w:rPr>
            <w:rFonts w:cs="Times New Roman"/>
          </w:rPr>
          <w:t>Additionally,</w:t>
        </w:r>
        <w:r w:rsidRPr="0092626A" w:rsidR="00AC517B">
          <w:rPr>
            <w:rFonts w:cs="Times New Roman"/>
          </w:rPr>
          <w:t xml:space="preserve"> </w:t>
        </w:r>
        <w:r w:rsidR="008754ED">
          <w:rPr>
            <w:rFonts w:cs="Times New Roman"/>
          </w:rPr>
          <w:t xml:space="preserve">over </w:t>
        </w:r>
        <w:r w:rsidR="00811038">
          <w:rPr>
            <w:rFonts w:cs="Times New Roman"/>
          </w:rPr>
          <w:t>11</w:t>
        </w:r>
        <w:r w:rsidRPr="0092626A" w:rsidR="00820516">
          <w:rPr>
            <w:rFonts w:cs="Times New Roman"/>
          </w:rPr>
          <w:t xml:space="preserve">% of all opioids shipped to </w:t>
        </w:r>
        <w:r w:rsidR="00A01B2B">
          <w:rPr>
            <w:rFonts w:cs="Times New Roman"/>
          </w:rPr>
          <w:t>Halifax</w:t>
        </w:r>
        <w:r w:rsidRPr="0092626A" w:rsidR="00151E08">
          <w:rPr>
            <w:rFonts w:cs="Times New Roman"/>
          </w:rPr>
          <w:t xml:space="preserve"> </w:t>
        </w:r>
        <w:r w:rsidRPr="0092626A" w:rsidR="00820516">
          <w:rPr>
            <w:rFonts w:cs="Times New Roman"/>
          </w:rPr>
          <w:t xml:space="preserve">during the 2006-2012 time period were manufactured </w:t>
        </w:r>
        <w:r w:rsidRPr="0092626A" w:rsidR="00190320">
          <w:rPr>
            <w:rFonts w:cs="Times New Roman"/>
          </w:rPr>
          <w:t>collectively by</w:t>
        </w:r>
        <w:r w:rsidRPr="0092626A" w:rsidR="00820516">
          <w:rPr>
            <w:rFonts w:cs="Times New Roman"/>
          </w:rPr>
          <w:t xml:space="preserve"> Endo and Par. Th</w:t>
        </w:r>
        <w:r w:rsidRPr="0092626A" w:rsidR="00802573">
          <w:rPr>
            <w:rFonts w:cs="Times New Roman"/>
          </w:rPr>
          <w:t>at</w:t>
        </w:r>
        <w:r w:rsidRPr="0092626A" w:rsidR="00820516">
          <w:rPr>
            <w:rFonts w:cs="Times New Roman"/>
          </w:rPr>
          <w:t xml:space="preserve"> </w:t>
        </w:r>
        <w:r w:rsidR="00811038">
          <w:rPr>
            <w:rFonts w:cs="Times New Roman"/>
          </w:rPr>
          <w:t>11</w:t>
        </w:r>
        <w:r w:rsidRPr="0092626A" w:rsidR="00820516">
          <w:rPr>
            <w:rFonts w:cs="Times New Roman"/>
          </w:rPr>
          <w:t xml:space="preserve">% market share translates to </w:t>
        </w:r>
        <w:r w:rsidR="008754ED">
          <w:rPr>
            <w:rFonts w:cs="Times New Roman"/>
          </w:rPr>
          <w:t xml:space="preserve">over </w:t>
        </w:r>
        <w:r w:rsidR="00811038">
          <w:rPr>
            <w:rFonts w:cs="Times New Roman"/>
          </w:rPr>
          <w:t>19</w:t>
        </w:r>
        <w:r w:rsidRPr="0092626A" w:rsidR="00DA40B1">
          <w:rPr>
            <w:rFonts w:cs="Times New Roman"/>
          </w:rPr>
          <w:t xml:space="preserve"> million MME. </w:t>
        </w:r>
        <w:bookmarkEnd w:id="563"/>
      </w:ins>
    </w:p>
    <w:p w:rsidRPr="00FD1E9C" w:rsidR="007725FD" w:rsidP="00F06A0E" w:rsidRDefault="007725FD" w14:paraId="7562BF3B" w14:textId="42155409">
      <w:pPr>
        <w:pStyle w:val="BodyText"/>
        <w:widowControl/>
        <w:ind w:left="0"/>
        <w:rPr>
          <w:ins w:author="Unknown" w:id="565"/>
          <w:rFonts w:cs="Times New Roman"/>
        </w:rPr>
      </w:pPr>
      <w:ins w:author="Unknown" w:id="566">
        <w:r w:rsidRPr="00266024">
          <w:rPr>
            <w:rFonts w:cs="Times New Roman"/>
          </w:rPr>
          <w:t xml:space="preserve">At all times relevant hereto, the PBM Defendants listed </w:t>
        </w:r>
        <w:r w:rsidRPr="00435C85" w:rsidR="00240B55">
          <w:rPr>
            <w:rFonts w:cs="Times New Roman"/>
          </w:rPr>
          <w:t xml:space="preserve">generic opioids manufactured by </w:t>
        </w:r>
        <w:r w:rsidRPr="00EA221F">
          <w:rPr>
            <w:rFonts w:cs="Times New Roman"/>
          </w:rPr>
          <w:t>Endo</w:t>
        </w:r>
        <w:r w:rsidRPr="00260B6F">
          <w:rPr>
            <w:rFonts w:cs="Times New Roman"/>
          </w:rPr>
          <w:t xml:space="preserve"> as approved reimbursable drugs on their formularies, often without any quantity limits or pre-authorization requirements; often in preferred tiers. </w:t>
        </w:r>
      </w:ins>
    </w:p>
    <w:p w:rsidRPr="00CE7C0F" w:rsidR="00082775" w:rsidP="00F06A0E" w:rsidRDefault="00847D6A" w14:paraId="20B09FEF" w14:textId="77777777">
      <w:pPr>
        <w:pStyle w:val="BodyText"/>
        <w:widowControl/>
        <w:ind w:left="0"/>
        <w:rPr>
          <w:ins w:author="Unknown" w:id="567"/>
          <w:rFonts w:cs="Times New Roman"/>
        </w:rPr>
      </w:pPr>
      <w:ins w:author="Unknown" w:id="568">
        <w:r w:rsidRPr="00567DF6">
          <w:rPr>
            <w:rFonts w:cs="Times New Roman"/>
          </w:rPr>
          <w:t xml:space="preserve">The publicly available DEA ARCOS data reveals that Endo’s opioids were widely purchased in the mail order pharmacy environment.  From 2006-2012, </w:t>
        </w:r>
        <w:r w:rsidRPr="00567DF6" w:rsidR="00BB4B0B">
          <w:rPr>
            <w:rFonts w:cs="Times New Roman"/>
          </w:rPr>
          <w:t xml:space="preserve">Endo </w:t>
        </w:r>
        <w:r w:rsidRPr="00E84404">
          <w:rPr>
            <w:rFonts w:cs="Times New Roman"/>
          </w:rPr>
          <w:t xml:space="preserve">sold over </w:t>
        </w:r>
        <w:r w:rsidRPr="00E84404" w:rsidR="00334A82">
          <w:rPr>
            <w:rFonts w:cs="Times New Roman"/>
          </w:rPr>
          <w:t>3</w:t>
        </w:r>
        <w:r w:rsidRPr="00E84404">
          <w:rPr>
            <w:rFonts w:cs="Times New Roman"/>
          </w:rPr>
          <w:t xml:space="preserve"> billion MME to mail order pharmacies. This translates to over </w:t>
        </w:r>
        <w:r w:rsidRPr="00E84404" w:rsidR="00EE2D89">
          <w:rPr>
            <w:rFonts w:cs="Times New Roman"/>
          </w:rPr>
          <w:t>3</w:t>
        </w:r>
        <w:r w:rsidRPr="000B060A" w:rsidR="00334A82">
          <w:rPr>
            <w:rFonts w:cs="Times New Roman"/>
          </w:rPr>
          <w:t>09</w:t>
        </w:r>
        <w:r w:rsidRPr="000B060A">
          <w:rPr>
            <w:rFonts w:cs="Times New Roman"/>
          </w:rPr>
          <w:t xml:space="preserve"> million dosage units of opioids- all </w:t>
        </w:r>
        <w:r w:rsidRPr="00A37C8B" w:rsidR="007D49B6">
          <w:rPr>
            <w:rFonts w:cs="Times New Roman"/>
          </w:rPr>
          <w:t xml:space="preserve">purchased for </w:t>
        </w:r>
        <w:r w:rsidRPr="00195794">
          <w:rPr>
            <w:rFonts w:cs="Times New Roman"/>
          </w:rPr>
          <w:t>dispens</w:t>
        </w:r>
        <w:r w:rsidRPr="00D2087C" w:rsidR="007D49B6">
          <w:rPr>
            <w:rFonts w:cs="Times New Roman"/>
          </w:rPr>
          <w:t>ing</w:t>
        </w:r>
        <w:r w:rsidRPr="00FF671E">
          <w:rPr>
            <w:rFonts w:cs="Times New Roman"/>
          </w:rPr>
          <w:t xml:space="preserve"> by mail nationwide.  </w:t>
        </w:r>
        <w:r w:rsidRPr="00F96290" w:rsidR="00A301EF">
          <w:rPr>
            <w:rFonts w:cs="Times New Roman"/>
          </w:rPr>
          <w:t xml:space="preserve">Endo </w:t>
        </w:r>
        <w:r w:rsidRPr="00F96290">
          <w:rPr>
            <w:rFonts w:cs="Times New Roman"/>
          </w:rPr>
          <w:t xml:space="preserve">provided </w:t>
        </w:r>
        <w:r w:rsidRPr="00F96290" w:rsidR="00334A82">
          <w:rPr>
            <w:rFonts w:cs="Times New Roman"/>
          </w:rPr>
          <w:t xml:space="preserve">over 8% </w:t>
        </w:r>
        <w:r w:rsidRPr="00F96290">
          <w:rPr>
            <w:rFonts w:cs="Times New Roman"/>
          </w:rPr>
          <w:t>of all</w:t>
        </w:r>
        <w:r w:rsidRPr="00F96290" w:rsidR="00A301EF">
          <w:rPr>
            <w:rFonts w:cs="Times New Roman"/>
          </w:rPr>
          <w:t xml:space="preserve"> MME</w:t>
        </w:r>
        <w:r w:rsidRPr="00F96290">
          <w:rPr>
            <w:rFonts w:cs="Times New Roman"/>
          </w:rPr>
          <w:t xml:space="preserve"> </w:t>
        </w:r>
        <w:r w:rsidRPr="00F96290" w:rsidR="007D49B6">
          <w:rPr>
            <w:rFonts w:cs="Times New Roman"/>
          </w:rPr>
          <w:t xml:space="preserve">purchased for </w:t>
        </w:r>
        <w:r w:rsidRPr="00A759C8">
          <w:rPr>
            <w:rFonts w:cs="Times New Roman"/>
          </w:rPr>
          <w:t>dispens</w:t>
        </w:r>
        <w:r w:rsidRPr="006518B5" w:rsidR="007D49B6">
          <w:rPr>
            <w:rFonts w:cs="Times New Roman"/>
          </w:rPr>
          <w:t>ing</w:t>
        </w:r>
        <w:r w:rsidRPr="006518B5">
          <w:rPr>
            <w:rFonts w:cs="Times New Roman"/>
          </w:rPr>
          <w:t xml:space="preserve"> by mail during the 2006-2012 time period, according to the ARCOS database. </w:t>
        </w:r>
        <w:bookmarkStart w:name="_Hlk17208111" w:id="569"/>
      </w:ins>
    </w:p>
    <w:p w:rsidRPr="00EA221F" w:rsidR="00267F8A" w:rsidP="00F06A0E" w:rsidRDefault="00814006" w14:paraId="30883BAB" w14:textId="0D889C2B">
      <w:pPr>
        <w:pStyle w:val="BodyText"/>
        <w:widowControl/>
        <w:ind w:left="0"/>
        <w:rPr>
          <w:ins w:author="Unknown" w:id="570"/>
          <w:rFonts w:cs="Times New Roman"/>
        </w:rPr>
      </w:pPr>
      <w:ins w:author="Unknown" w:id="571">
        <w:r w:rsidRPr="00567DF6">
          <w:rPr>
            <w:rFonts w:cs="Times New Roman"/>
          </w:rPr>
          <w:t>The publicly available A</w:t>
        </w:r>
        <w:r w:rsidRPr="00567DF6" w:rsidR="00611D1C">
          <w:rPr>
            <w:rFonts w:cs="Times New Roman"/>
          </w:rPr>
          <w:t>RCOS</w:t>
        </w:r>
        <w:r w:rsidRPr="00E84404">
          <w:rPr>
            <w:rFonts w:cs="Times New Roman"/>
          </w:rPr>
          <w:t xml:space="preserve"> data </w:t>
        </w:r>
        <w:r w:rsidRPr="00E84404" w:rsidR="00605E32">
          <w:rPr>
            <w:rFonts w:cs="Times New Roman"/>
          </w:rPr>
          <w:t>reveals that t</w:t>
        </w:r>
        <w:r w:rsidRPr="00E84404" w:rsidR="0005635D">
          <w:rPr>
            <w:rFonts w:cs="Times New Roman"/>
          </w:rPr>
          <w:t xml:space="preserve">he PBM Mail Order Pharmacies </w:t>
        </w:r>
        <w:r w:rsidRPr="00E84404" w:rsidR="00605E32">
          <w:rPr>
            <w:rFonts w:cs="Times New Roman"/>
          </w:rPr>
          <w:t xml:space="preserve">named herein each </w:t>
        </w:r>
        <w:r w:rsidRPr="00E84404" w:rsidR="007D49B6">
          <w:rPr>
            <w:rFonts w:cs="Times New Roman"/>
          </w:rPr>
          <w:t xml:space="preserve">purchased </w:t>
        </w:r>
        <w:r w:rsidRPr="000B060A" w:rsidR="0005635D">
          <w:rPr>
            <w:rFonts w:cs="Times New Roman"/>
          </w:rPr>
          <w:t xml:space="preserve">Endo opioids </w:t>
        </w:r>
        <w:r w:rsidRPr="000B060A" w:rsidR="007D49B6">
          <w:rPr>
            <w:rFonts w:cs="Times New Roman"/>
          </w:rPr>
          <w:t xml:space="preserve">for dispensing </w:t>
        </w:r>
        <w:r w:rsidRPr="000B060A" w:rsidR="0005635D">
          <w:rPr>
            <w:rFonts w:cs="Times New Roman"/>
          </w:rPr>
          <w:t>by mail</w:t>
        </w:r>
        <w:r w:rsidRPr="00A37C8B" w:rsidR="00605E32">
          <w:rPr>
            <w:rFonts w:cs="Times New Roman"/>
          </w:rPr>
          <w:t xml:space="preserve"> nationwide</w:t>
        </w:r>
        <w:r w:rsidRPr="00195794" w:rsidR="0027285E">
          <w:rPr>
            <w:rFonts w:cs="Times New Roman"/>
          </w:rPr>
          <w:t>.  During the 2006-2012 time</w:t>
        </w:r>
        <w:r w:rsidRPr="00D2087C" w:rsidR="0027285E">
          <w:rPr>
            <w:rFonts w:cs="Times New Roman"/>
          </w:rPr>
          <w:t xml:space="preserve"> period, Express Scripts </w:t>
        </w:r>
        <w:r w:rsidRPr="00FF671E" w:rsidR="00180FD3">
          <w:rPr>
            <w:rFonts w:cs="Times New Roman"/>
          </w:rPr>
          <w:t xml:space="preserve">Mail Order Pharmacy </w:t>
        </w:r>
        <w:r w:rsidRPr="00F96290" w:rsidR="001A28CF">
          <w:rPr>
            <w:rFonts w:cs="Times New Roman"/>
          </w:rPr>
          <w:t xml:space="preserve">purchased </w:t>
        </w:r>
        <w:r w:rsidRPr="00F96290" w:rsidR="009F7804">
          <w:rPr>
            <w:rFonts w:cs="Times New Roman"/>
          </w:rPr>
          <w:t>over 1.</w:t>
        </w:r>
        <w:r w:rsidRPr="00F96290" w:rsidR="004A4AD8">
          <w:rPr>
            <w:rFonts w:cs="Times New Roman"/>
          </w:rPr>
          <w:t>3</w:t>
        </w:r>
        <w:r w:rsidRPr="00F96290" w:rsidR="009F7804">
          <w:rPr>
            <w:rFonts w:cs="Times New Roman"/>
          </w:rPr>
          <w:t xml:space="preserve"> billion MME </w:t>
        </w:r>
        <w:r w:rsidRPr="00F96290" w:rsidR="00F10E4E">
          <w:rPr>
            <w:rFonts w:cs="Times New Roman"/>
          </w:rPr>
          <w:t>in</w:t>
        </w:r>
        <w:r w:rsidRPr="00F96290" w:rsidR="006065A4">
          <w:rPr>
            <w:rFonts w:cs="Times New Roman"/>
          </w:rPr>
          <w:t xml:space="preserve"> Endo’s opioids</w:t>
        </w:r>
        <w:r w:rsidR="00C062E0">
          <w:rPr>
            <w:rFonts w:cs="Times New Roman"/>
          </w:rPr>
          <w:t xml:space="preserve">, </w:t>
        </w:r>
        <w:r w:rsidRPr="00195794" w:rsidR="008718EA">
          <w:rPr>
            <w:rFonts w:cs="Times New Roman"/>
          </w:rPr>
          <w:t>Caremark</w:t>
        </w:r>
        <w:r w:rsidRPr="00D2087C" w:rsidR="00180FD3">
          <w:rPr>
            <w:rFonts w:cs="Times New Roman"/>
          </w:rPr>
          <w:t xml:space="preserve">’s Mail Order Pharmacy </w:t>
        </w:r>
        <w:r w:rsidRPr="00FF671E" w:rsidR="001A28CF">
          <w:rPr>
            <w:rFonts w:cs="Times New Roman"/>
          </w:rPr>
          <w:t>purchased</w:t>
        </w:r>
        <w:r w:rsidRPr="00F96290" w:rsidR="008718EA">
          <w:rPr>
            <w:rFonts w:cs="Times New Roman"/>
          </w:rPr>
          <w:t xml:space="preserve"> over </w:t>
        </w:r>
        <w:r w:rsidRPr="00F96290" w:rsidR="00EE347F">
          <w:rPr>
            <w:rFonts w:cs="Times New Roman"/>
          </w:rPr>
          <w:t>790</w:t>
        </w:r>
        <w:r w:rsidRPr="00F96290" w:rsidR="00521204">
          <w:rPr>
            <w:rFonts w:cs="Times New Roman"/>
          </w:rPr>
          <w:t xml:space="preserve"> million MME and Optum</w:t>
        </w:r>
        <w:r w:rsidRPr="00F96290" w:rsidR="00180FD3">
          <w:rPr>
            <w:rFonts w:cs="Times New Roman"/>
          </w:rPr>
          <w:t xml:space="preserve">’s Mail Order Pharmacy </w:t>
        </w:r>
        <w:r w:rsidRPr="00F96290" w:rsidR="001A28CF">
          <w:rPr>
            <w:rFonts w:cs="Times New Roman"/>
          </w:rPr>
          <w:t xml:space="preserve">purchased </w:t>
        </w:r>
        <w:r w:rsidRPr="00F96290" w:rsidR="00521204">
          <w:rPr>
            <w:rFonts w:cs="Times New Roman"/>
          </w:rPr>
          <w:t>over 2</w:t>
        </w:r>
        <w:r w:rsidRPr="00F96290" w:rsidR="00875838">
          <w:rPr>
            <w:rFonts w:cs="Times New Roman"/>
          </w:rPr>
          <w:t>8</w:t>
        </w:r>
        <w:r w:rsidRPr="00F96290" w:rsidR="004E7B26">
          <w:rPr>
            <w:rFonts w:cs="Times New Roman"/>
          </w:rPr>
          <w:t>7</w:t>
        </w:r>
        <w:r w:rsidRPr="00A759C8" w:rsidR="00521204">
          <w:rPr>
            <w:rFonts w:cs="Times New Roman"/>
          </w:rPr>
          <w:t xml:space="preserve"> million MME.  Each of the PBM Mail Order Defendants purchased Endo</w:t>
        </w:r>
        <w:r w:rsidRPr="006518B5" w:rsidR="00E3117A">
          <w:rPr>
            <w:rFonts w:cs="Times New Roman"/>
          </w:rPr>
          <w:t>’</w:t>
        </w:r>
        <w:r w:rsidRPr="006518B5" w:rsidR="00521204">
          <w:rPr>
            <w:rFonts w:cs="Times New Roman"/>
          </w:rPr>
          <w:t>s opioids directly from End</w:t>
        </w:r>
        <w:r w:rsidRPr="006518B5" w:rsidR="00E3117A">
          <w:rPr>
            <w:rFonts w:cs="Times New Roman"/>
          </w:rPr>
          <w:t>o</w:t>
        </w:r>
        <w:r w:rsidRPr="006518B5" w:rsidR="00521204">
          <w:rPr>
            <w:rFonts w:cs="Times New Roman"/>
          </w:rPr>
          <w:t xml:space="preserve">, and indirectly through </w:t>
        </w:r>
        <w:r w:rsidRPr="006518B5" w:rsidR="00C13506">
          <w:rPr>
            <w:rFonts w:cs="Times New Roman"/>
          </w:rPr>
          <w:t>distributors</w:t>
        </w:r>
        <w:r w:rsidRPr="006518B5" w:rsidR="00521204">
          <w:rPr>
            <w:rFonts w:cs="Times New Roman"/>
          </w:rPr>
          <w:t xml:space="preserve">.  </w:t>
        </w:r>
        <w:r w:rsidRPr="006518B5" w:rsidR="00C13506">
          <w:rPr>
            <w:rFonts w:cs="Times New Roman"/>
          </w:rPr>
          <w:t xml:space="preserve">Upon information and belief, </w:t>
        </w:r>
        <w:r w:rsidRPr="006518B5" w:rsidR="0005793B">
          <w:rPr>
            <w:rFonts w:cs="Times New Roman"/>
          </w:rPr>
          <w:t xml:space="preserve">Caremark also purchased Endo opioids through its own Caremark distributor and repackaging </w:t>
        </w:r>
        <w:r w:rsidRPr="006518B5" w:rsidR="00DE4028">
          <w:rPr>
            <w:rFonts w:cs="Times New Roman"/>
          </w:rPr>
          <w:t xml:space="preserve">companies. </w:t>
        </w:r>
        <w:r w:rsidRPr="006518B5" w:rsidR="00861135">
          <w:rPr>
            <w:rFonts w:cs="Times New Roman"/>
          </w:rPr>
          <w:t xml:space="preserve">Upon information and belief, each of the PBM Mail Order Defendants had contracts with Endo which governed the terms of their </w:t>
        </w:r>
        <w:r w:rsidRPr="006518B5" w:rsidR="006E6599">
          <w:rPr>
            <w:rFonts w:cs="Times New Roman"/>
          </w:rPr>
          <w:t xml:space="preserve">opioid </w:t>
        </w:r>
        <w:r w:rsidRPr="006518B5" w:rsidR="001A78BA">
          <w:rPr>
            <w:rFonts w:cs="Times New Roman"/>
          </w:rPr>
          <w:t>purchase</w:t>
        </w:r>
        <w:r w:rsidRPr="006518B5" w:rsidR="006E6599">
          <w:rPr>
            <w:rFonts w:cs="Times New Roman"/>
          </w:rPr>
          <w:t>s</w:t>
        </w:r>
        <w:r w:rsidRPr="006518B5" w:rsidR="00DB4539">
          <w:rPr>
            <w:rFonts w:cs="Times New Roman"/>
          </w:rPr>
          <w:t xml:space="preserve">. </w:t>
        </w:r>
        <w:bookmarkEnd w:id="569"/>
      </w:ins>
    </w:p>
    <w:p w:rsidRPr="00AB2053" w:rsidR="00DE1CC7" w:rsidP="0073392D" w:rsidRDefault="003B7BFD" w14:paraId="636B39FB" w14:textId="77777777">
      <w:pPr>
        <w:pStyle w:val="BodyText"/>
        <w:widowControl/>
        <w:numPr>
          <w:ilvl w:val="4"/>
          <w:numId w:val="48"/>
        </w:numPr>
        <w:rPr>
          <w:del w:author="Unknown" w:id="572"/>
          <w:rFonts w:cs="Times New Roman"/>
        </w:rPr>
      </w:pPr>
      <w:moveFromRangeStart w:author="Unknown" w:name="move21958122" w:id="573"/>
      <w:moveFrom w:author="Unknown" w:id="574">
        <w:r w:rsidRPr="006518B5">
          <w:rPr>
            <w:rFonts w:cs="Times New Roman"/>
          </w:rPr>
          <w:t xml:space="preserve"> For example, Endo recently posted online that it was seeking a Specialty Sales Consultant to work out of its Richmond, Virginia location.</w:t>
        </w:r>
        <w:r w:rsidRPr="00266024">
          <w:rPr>
            <w:rStyle w:val="FootnoteReference"/>
            <w:rFonts w:cs="Times New Roman"/>
          </w:rPr>
          <w:footnoteReference w:id="39"/>
        </w:r>
        <w:r w:rsidRPr="00266024">
          <w:rPr>
            <w:rFonts w:cs="Times New Roman"/>
          </w:rPr>
          <w:t xml:space="preserve"> </w:t>
        </w:r>
      </w:moveFrom>
      <w:moveFromRangeEnd w:id="573"/>
      <w:del w:author="Unknown" w:id="577">
        <w:r w:rsidRPr="00AB2053" w:rsidR="00267F8A">
          <w:rPr>
            <w:rFonts w:cs="Times New Roman"/>
          </w:rPr>
          <w:delText>On information and belief,</w:delText>
        </w:r>
        <w:r w:rsidRPr="00AB2053" w:rsidR="008167A3">
          <w:rPr>
            <w:rFonts w:cs="Times New Roman"/>
          </w:rPr>
          <w:delText xml:space="preserve"> </w:delText>
        </w:r>
        <w:r w:rsidRPr="00AB2053" w:rsidR="005C11E0">
          <w:rPr>
            <w:rFonts w:cs="Times New Roman"/>
          </w:rPr>
          <w:delText xml:space="preserve">Endo also directs advertising and informational materials to impact </w:delText>
        </w:r>
        <w:r w:rsidRPr="00AB2053" w:rsidR="00267F8A">
          <w:rPr>
            <w:rFonts w:cs="Times New Roman"/>
          </w:rPr>
          <w:delText>Virginia</w:delText>
        </w:r>
        <w:r w:rsidRPr="00AB2053" w:rsidR="005C11E0">
          <w:rPr>
            <w:rFonts w:cs="Times New Roman"/>
          </w:rPr>
          <w:delText xml:space="preserve"> physicians and potential users of Endo products.</w:delText>
        </w:r>
        <w:r w:rsidRPr="00AB2053" w:rsidR="00DE1CC7">
          <w:rPr>
            <w:rFonts w:cs="Times New Roman"/>
          </w:rPr>
          <w:delText xml:space="preserve"> </w:delText>
        </w:r>
      </w:del>
    </w:p>
    <w:p w:rsidRPr="00AB2053" w:rsidR="00B557D0" w:rsidP="0073392D" w:rsidRDefault="00B557D0" w14:paraId="239C4B7F" w14:textId="77777777">
      <w:pPr>
        <w:pStyle w:val="BodyText"/>
        <w:widowControl/>
        <w:numPr>
          <w:ilvl w:val="4"/>
          <w:numId w:val="48"/>
        </w:numPr>
        <w:rPr>
          <w:del w:author="Unknown" w:id="578"/>
          <w:rFonts w:cs="Times New Roman"/>
        </w:rPr>
      </w:pPr>
      <w:del w:author="Unknown" w:id="579">
        <w:r w:rsidRPr="00AB2053">
          <w:rPr>
            <w:rFonts w:cs="Times New Roman"/>
          </w:rPr>
          <w:delText>Endo also benefits from reimbursements by the Virginia Medicaid program. Between 2006 and 2017, Virginia Medicaid spent over $2</w:delText>
        </w:r>
        <w:r w:rsidR="0046487D">
          <w:rPr>
            <w:rFonts w:cs="Times New Roman"/>
          </w:rPr>
          <w:delText>3</w:delText>
        </w:r>
        <w:r w:rsidRPr="00AB2053">
          <w:rPr>
            <w:rFonts w:cs="Times New Roman"/>
          </w:rPr>
          <w:delText>.5 million on Endo’s opioids.</w:delText>
        </w:r>
        <w:r w:rsidR="0073392D">
          <w:rPr>
            <w:rFonts w:cs="Times New Roman"/>
          </w:rPr>
          <w:delText xml:space="preserve"> </w:delText>
        </w:r>
        <w:r w:rsidRPr="00AB2053">
          <w:rPr>
            <w:rFonts w:cs="Times New Roman"/>
          </w:rPr>
          <w:delText>This represents approximately 18% of total Virginia Medicaid reimbursements for opioids during that time period.</w:delText>
        </w:r>
        <w:r w:rsidRPr="00AB2053">
          <w:rPr>
            <w:rFonts w:cs="Times New Roman"/>
            <w:vertAlign w:val="superscript"/>
          </w:rPr>
          <w:footnoteReference w:id="40"/>
        </w:r>
        <w:r w:rsidRPr="008566E7" w:rsidR="00CC1B28">
          <w:rPr>
            <w:rFonts w:cs="Times New Roman"/>
          </w:rPr>
          <w:delText xml:space="preserve"> These reimbursements represent only a fraction of the total earned by </w:delText>
        </w:r>
        <w:r w:rsidR="009D23BD">
          <w:rPr>
            <w:rFonts w:cs="Times New Roman"/>
          </w:rPr>
          <w:delText xml:space="preserve">Endo </w:delText>
        </w:r>
        <w:r w:rsidRPr="008566E7" w:rsidR="00CC1B28">
          <w:rPr>
            <w:rFonts w:cs="Times New Roman"/>
          </w:rPr>
          <w:delText>from its opioid distribution in Virginia.</w:delText>
        </w:r>
        <w:r w:rsidR="0073392D">
          <w:rPr>
            <w:rFonts w:cs="Times New Roman"/>
          </w:rPr>
          <w:delText xml:space="preserve"> </w:delText>
        </w:r>
        <w:r w:rsidRPr="008566E7" w:rsidR="00CC1B28">
          <w:rPr>
            <w:rFonts w:cs="Times New Roman"/>
          </w:rPr>
          <w:delText xml:space="preserve">Plaintiff does not yet have access to the DEA ARCOS data that will provide substantially greater transparency into </w:delText>
        </w:r>
        <w:r w:rsidR="009D23BD">
          <w:rPr>
            <w:rFonts w:cs="Times New Roman"/>
          </w:rPr>
          <w:delText>Endo’s</w:delText>
        </w:r>
        <w:r w:rsidRPr="008566E7" w:rsidR="008566E7">
          <w:rPr>
            <w:rFonts w:cs="Times New Roman"/>
          </w:rPr>
          <w:delText xml:space="preserve"> </w:delText>
        </w:r>
        <w:r w:rsidRPr="008566E7" w:rsidR="00CC1B28">
          <w:rPr>
            <w:rFonts w:cs="Times New Roman"/>
          </w:rPr>
          <w:delText>ill</w:delText>
        </w:r>
        <w:r w:rsidRPr="008566E7" w:rsidR="008566E7">
          <w:rPr>
            <w:rFonts w:cs="Times New Roman"/>
          </w:rPr>
          <w:delText>-</w:delText>
        </w:r>
        <w:r w:rsidRPr="008566E7" w:rsidR="00CC1B28">
          <w:rPr>
            <w:rFonts w:cs="Times New Roman"/>
          </w:rPr>
          <w:delText>gotten gains and the harm caused in Virginia through improper public and commercial opioid reimbursements</w:delText>
        </w:r>
        <w:r w:rsidRPr="008566E7" w:rsidR="008566E7">
          <w:rPr>
            <w:rFonts w:cs="Times New Roman"/>
          </w:rPr>
          <w:delText>.</w:delText>
        </w:r>
      </w:del>
    </w:p>
    <w:p w:rsidRPr="00CE7C0F" w:rsidR="00267F8A" w:rsidP="00B209DA" w:rsidRDefault="00267F8A" w14:paraId="7565E43D" w14:textId="7C2C0092">
      <w:pPr>
        <w:pStyle w:val="BodyText"/>
        <w:widowControl/>
        <w:ind w:left="0"/>
        <w:rPr>
          <w:rFonts w:cs="Times New Roman"/>
        </w:rPr>
      </w:pPr>
      <w:r w:rsidRPr="00435C85">
        <w:rPr>
          <w:rFonts w:cs="Times New Roman"/>
        </w:rPr>
        <w:t>Defendant, T</w:t>
      </w:r>
      <w:r w:rsidRPr="00260B6F">
        <w:rPr>
          <w:rFonts w:cs="Times New Roman"/>
        </w:rPr>
        <w:t>EVA PHARMACEUTICALS USA, INC.</w:t>
      </w:r>
      <w:r w:rsidRPr="00FD1E9C" w:rsidR="00F218DB">
        <w:rPr>
          <w:rFonts w:cs="Times New Roman"/>
        </w:rPr>
        <w:t xml:space="preserve"> (“Teva USA”)</w:t>
      </w:r>
      <w:r w:rsidRPr="00A946F0">
        <w:rPr>
          <w:rFonts w:cs="Times New Roman"/>
        </w:rPr>
        <w:t>, is a Delaware corporation with its p</w:t>
      </w:r>
      <w:r w:rsidRPr="00CE7C0F">
        <w:rPr>
          <w:rFonts w:cs="Times New Roman"/>
        </w:rPr>
        <w:t xml:space="preserve">rincipal place of business in North </w:t>
      </w:r>
      <w:del w:author="Unknown" w:id="581">
        <w:r w:rsidRPr="00AB2053" w:rsidR="005C4C8D">
          <w:rPr>
            <w:rFonts w:cs="Times New Roman"/>
          </w:rPr>
          <w:delText>Whales</w:delText>
        </w:r>
      </w:del>
      <w:ins w:author="Unknown" w:id="582">
        <w:r w:rsidRPr="00CE7C0F">
          <w:rPr>
            <w:rFonts w:cs="Times New Roman"/>
          </w:rPr>
          <w:t>Wales</w:t>
        </w:r>
      </w:ins>
      <w:r w:rsidRPr="00CE7C0F">
        <w:rPr>
          <w:rFonts w:cs="Times New Roman"/>
        </w:rPr>
        <w:t xml:space="preserve">, Pennsylvania and is a wholly owned subsidiary of </w:t>
      </w:r>
      <w:bookmarkStart w:name="_Hlk16254792" w:id="583"/>
      <w:r w:rsidRPr="00CE7C0F">
        <w:rPr>
          <w:rFonts w:cs="Times New Roman"/>
        </w:rPr>
        <w:t>Teva Pharmaceutical Industries, Ltd</w:t>
      </w:r>
      <w:del w:author="Unknown" w:id="584">
        <w:r w:rsidRPr="00AB2053">
          <w:rPr>
            <w:rFonts w:cs="Times New Roman"/>
          </w:rPr>
          <w:delText>.,</w:delText>
        </w:r>
      </w:del>
      <w:ins w:author="Unknown" w:id="585">
        <w:r w:rsidRPr="00CE7C0F">
          <w:rPr>
            <w:rFonts w:cs="Times New Roman"/>
          </w:rPr>
          <w:t>.</w:t>
        </w:r>
      </w:ins>
      <w:r w:rsidRPr="00CE7C0F" w:rsidR="00F218DB">
        <w:rPr>
          <w:rFonts w:cs="Times New Roman"/>
        </w:rPr>
        <w:t xml:space="preserve"> </w:t>
      </w:r>
      <w:bookmarkEnd w:id="583"/>
      <w:r w:rsidRPr="00CE7C0F" w:rsidR="00F218DB">
        <w:rPr>
          <w:rFonts w:cs="Times New Roman"/>
        </w:rPr>
        <w:t>(“Teva Ltd.”)</w:t>
      </w:r>
      <w:r w:rsidRPr="00CE7C0F">
        <w:rPr>
          <w:rFonts w:cs="Times New Roman"/>
        </w:rPr>
        <w:t>, an Israeli corporation.</w:t>
      </w:r>
      <w:del w:author="Unknown" w:id="586">
        <w:r w:rsidR="0073392D">
          <w:rPr>
            <w:rFonts w:cs="Times New Roman"/>
          </w:rPr>
          <w:delText xml:space="preserve"> </w:delText>
        </w:r>
      </w:del>
    </w:p>
    <w:p w:rsidRPr="000B060A" w:rsidR="004E4B34" w:rsidP="00B209DA" w:rsidRDefault="004E4B34" w14:paraId="77039A38" w14:textId="009CA8EE">
      <w:pPr>
        <w:pStyle w:val="BodyText"/>
        <w:widowControl/>
        <w:ind w:left="0"/>
        <w:rPr>
          <w:rFonts w:cs="Times New Roman"/>
        </w:rPr>
      </w:pPr>
      <w:r w:rsidRPr="00567DF6">
        <w:rPr>
          <w:rFonts w:cs="Times New Roman"/>
        </w:rPr>
        <w:t xml:space="preserve">Defendant, </w:t>
      </w:r>
      <w:bookmarkStart w:name="_Hlk16254757" w:id="587"/>
      <w:r w:rsidRPr="00567DF6">
        <w:rPr>
          <w:rFonts w:cs="Times New Roman"/>
          <w:caps/>
        </w:rPr>
        <w:t>Cephalon, Inc</w:t>
      </w:r>
      <w:r w:rsidRPr="00E84404">
        <w:rPr>
          <w:rFonts w:cs="Times New Roman"/>
        </w:rPr>
        <w:t xml:space="preserve">. </w:t>
      </w:r>
      <w:bookmarkEnd w:id="587"/>
      <w:r w:rsidRPr="00E84404" w:rsidR="00F218DB">
        <w:rPr>
          <w:rFonts w:cs="Times New Roman"/>
        </w:rPr>
        <w:t xml:space="preserve">(“Cephalon”), </w:t>
      </w:r>
      <w:r w:rsidRPr="00E84404">
        <w:rPr>
          <w:rFonts w:cs="Times New Roman"/>
        </w:rPr>
        <w:t>is a Delaware corporation with its principal place of business in Frazer, Pennsylvania. In 2011, Teva Ltd. acquired Cephalon, Inc.</w:t>
      </w:r>
    </w:p>
    <w:p w:rsidRPr="00F96290" w:rsidR="005E34C3" w:rsidP="00B209DA" w:rsidRDefault="00267F8A" w14:paraId="24957433" w14:textId="451CF6AE">
      <w:pPr>
        <w:pStyle w:val="BodyText"/>
        <w:widowControl/>
        <w:ind w:left="0"/>
        <w:rPr>
          <w:rFonts w:cs="Times New Roman"/>
        </w:rPr>
      </w:pPr>
      <w:r w:rsidRPr="00A37C8B">
        <w:rPr>
          <w:rFonts w:cs="Times New Roman"/>
        </w:rPr>
        <w:t xml:space="preserve">Defendant, </w:t>
      </w:r>
      <w:bookmarkStart w:name="_Hlk16254769" w:id="588"/>
      <w:r w:rsidRPr="00A37C8B">
        <w:rPr>
          <w:rFonts w:cs="Times New Roman"/>
        </w:rPr>
        <w:t>BARR LABORATORIES, INC.</w:t>
      </w:r>
      <w:bookmarkEnd w:id="588"/>
      <w:r w:rsidRPr="00195794" w:rsidR="00631103">
        <w:rPr>
          <w:rFonts w:cs="Times New Roman" w:eastAsiaTheme="minorHAnsi"/>
        </w:rPr>
        <w:t xml:space="preserve"> </w:t>
      </w:r>
      <w:r w:rsidRPr="00195794" w:rsidR="00631103">
        <w:rPr>
          <w:rFonts w:cs="Times New Roman"/>
        </w:rPr>
        <w:t>(“Barr”)</w:t>
      </w:r>
      <w:r w:rsidRPr="00D2087C" w:rsidR="00631103">
        <w:rPr>
          <w:rFonts w:cs="Times New Roman"/>
        </w:rPr>
        <w:t>,</w:t>
      </w:r>
      <w:r w:rsidRPr="00FF671E">
        <w:rPr>
          <w:rFonts w:cs="Times New Roman"/>
        </w:rPr>
        <w:t xml:space="preserve"> is a Delaware corporation with its principal place of business in Horsham, Pennsylvania. </w:t>
      </w:r>
      <w:r w:rsidRPr="00F96290">
        <w:rPr>
          <w:rFonts w:cs="Times New Roman"/>
        </w:rPr>
        <w:t xml:space="preserve">In 2008, Teva </w:t>
      </w:r>
      <w:r w:rsidRPr="00F96290" w:rsidR="00631103">
        <w:rPr>
          <w:rFonts w:cs="Times New Roman"/>
        </w:rPr>
        <w:t>Ltd.</w:t>
      </w:r>
      <w:r w:rsidRPr="00F96290">
        <w:rPr>
          <w:rFonts w:cs="Times New Roman"/>
        </w:rPr>
        <w:t xml:space="preserve"> acquired Barr.</w:t>
      </w:r>
    </w:p>
    <w:p w:rsidRPr="00A759C8" w:rsidR="00464E36" w:rsidP="00B209DA" w:rsidRDefault="001878B9" w14:paraId="03304C67" w14:textId="1F0175DB">
      <w:pPr>
        <w:pStyle w:val="BodyText"/>
        <w:widowControl/>
        <w:ind w:left="0"/>
        <w:rPr>
          <w:rFonts w:cs="Times New Roman"/>
        </w:rPr>
      </w:pPr>
      <w:bookmarkStart w:name="_Hlk16254652" w:id="589"/>
      <w:del w:author="Unknown" w:id="590">
        <w:r w:rsidRPr="00B841EC">
          <w:rPr>
            <w:rFonts w:cs="Times New Roman"/>
          </w:rPr>
          <w:delText xml:space="preserve">Defendant, </w:delText>
        </w:r>
      </w:del>
      <w:r w:rsidRPr="00F96290" w:rsidR="00464E36">
        <w:rPr>
          <w:rFonts w:cs="Times New Roman"/>
        </w:rPr>
        <w:t xml:space="preserve">WATSON LABORATORIES, INC., is a </w:t>
      </w:r>
      <w:r w:rsidRPr="00F96290" w:rsidR="00123D68">
        <w:rPr>
          <w:rFonts w:cs="Times New Roman"/>
        </w:rPr>
        <w:t>Nevada</w:t>
      </w:r>
      <w:r w:rsidRPr="00F96290" w:rsidR="00464E36">
        <w:rPr>
          <w:rFonts w:cs="Times New Roman"/>
        </w:rPr>
        <w:t xml:space="preserve"> </w:t>
      </w:r>
      <w:r w:rsidRPr="00F96290" w:rsidR="00123D68">
        <w:rPr>
          <w:rFonts w:cs="Times New Roman"/>
        </w:rPr>
        <w:t>corporation</w:t>
      </w:r>
      <w:r w:rsidRPr="00F96290" w:rsidR="00464E36">
        <w:rPr>
          <w:rFonts w:cs="Times New Roman"/>
        </w:rPr>
        <w:t xml:space="preserve"> with its principal place of business in </w:t>
      </w:r>
      <w:del w:author="Unknown" w:id="591">
        <w:r w:rsidRPr="00B841EC">
          <w:rPr>
            <w:rFonts w:cs="Times New Roman"/>
          </w:rPr>
          <w:delText xml:space="preserve">Corona, California. </w:delText>
        </w:r>
      </w:del>
      <w:ins w:author="Unknown" w:id="592">
        <w:r w:rsidRPr="00F96290" w:rsidR="00464E36">
          <w:rPr>
            <w:rFonts w:cs="Times New Roman"/>
          </w:rPr>
          <w:t>Parsippany, New Jersey</w:t>
        </w:r>
        <w:bookmarkEnd w:id="589"/>
        <w:r w:rsidRPr="00F96290" w:rsidR="00464E36">
          <w:rPr>
            <w:rFonts w:cs="Times New Roman"/>
          </w:rPr>
          <w:t>.</w:t>
        </w:r>
      </w:ins>
    </w:p>
    <w:p w:rsidRPr="006518B5" w:rsidR="005E34C3" w:rsidP="00B209DA" w:rsidRDefault="005E34C3" w14:paraId="04EE0743" w14:textId="70867863">
      <w:pPr>
        <w:pStyle w:val="BodyText"/>
        <w:widowControl/>
        <w:ind w:left="0"/>
        <w:rPr>
          <w:rFonts w:cs="Times New Roman"/>
        </w:rPr>
      </w:pPr>
      <w:r w:rsidRPr="006518B5">
        <w:rPr>
          <w:rFonts w:cs="Times New Roman"/>
        </w:rPr>
        <w:t xml:space="preserve">Defendant, ACTAVIS PHARMA, INC. (f/k/a Actavis, Inc.) is a Delaware corporation with its principal place of business in New Jersey and was formerly known as Watson Pharma, Inc. </w:t>
      </w:r>
    </w:p>
    <w:p w:rsidRPr="006518B5" w:rsidR="005E34C3" w:rsidP="00B209DA" w:rsidRDefault="005E34C3" w14:paraId="660742F0" w14:textId="16131758">
      <w:pPr>
        <w:pStyle w:val="BodyText"/>
        <w:widowControl/>
        <w:ind w:left="0"/>
        <w:rPr>
          <w:rFonts w:cs="Times New Roman"/>
        </w:rPr>
      </w:pPr>
      <w:r w:rsidRPr="006518B5">
        <w:rPr>
          <w:rFonts w:cs="Times New Roman"/>
        </w:rPr>
        <w:t xml:space="preserve">Defendant, ACTAVIS, LLC, </w:t>
      </w:r>
      <w:bookmarkStart w:name="_Hlk16254283" w:id="593"/>
      <w:r w:rsidRPr="006518B5">
        <w:rPr>
          <w:rFonts w:cs="Times New Roman"/>
        </w:rPr>
        <w:t>is a Delaware limited liability company with its principal place of business in Parsippany, New Jersey.</w:t>
      </w:r>
      <w:bookmarkEnd w:id="593"/>
      <w:del w:author="Unknown" w:id="594">
        <w:r w:rsidRPr="00AB2053" w:rsidR="001878B9">
          <w:rPr>
            <w:rFonts w:cs="Times New Roman"/>
          </w:rPr>
          <w:delText xml:space="preserve"> </w:delText>
        </w:r>
      </w:del>
    </w:p>
    <w:p w:rsidRPr="00D2087C" w:rsidR="005E34C3" w:rsidP="00B209DA" w:rsidRDefault="005E34C3" w14:paraId="5DC2E888" w14:textId="75735B10">
      <w:pPr>
        <w:pStyle w:val="BodyText"/>
        <w:widowControl/>
        <w:ind w:left="0"/>
        <w:rPr>
          <w:rFonts w:cs="Times New Roman"/>
        </w:rPr>
      </w:pPr>
      <w:bookmarkStart w:name="_Hlk16254260" w:id="595"/>
      <w:r w:rsidRPr="006518B5">
        <w:rPr>
          <w:rFonts w:cs="Times New Roman"/>
        </w:rPr>
        <w:t xml:space="preserve">WATSON LABORATORIES, INC., </w:t>
      </w:r>
      <w:bookmarkEnd w:id="595"/>
      <w:r w:rsidRPr="006518B5">
        <w:rPr>
          <w:rFonts w:cs="Times New Roman"/>
        </w:rPr>
        <w:t xml:space="preserve">ACTAVIS PHARMA, INC. and ACTAVIS, LLC are wholly-owned indirect subsidiaries of Teva, Ltd., which acquired the companies in 2016. Prior to 2016, each of these companies </w:t>
      </w:r>
      <w:del w:author="Unknown" w:id="596">
        <w:r w:rsidR="001878B9">
          <w:rPr>
            <w:rFonts w:cs="Times New Roman"/>
          </w:rPr>
          <w:delText>were subsidiaries</w:delText>
        </w:r>
      </w:del>
      <w:ins w:author="Unknown" w:id="597">
        <w:r w:rsidR="00826158">
          <w:rPr>
            <w:rFonts w:cs="Times New Roman"/>
          </w:rPr>
          <w:t>was a subsidiary</w:t>
        </w:r>
      </w:ins>
      <w:r w:rsidRPr="00195794">
        <w:rPr>
          <w:rFonts w:cs="Times New Roman"/>
        </w:rPr>
        <w:t xml:space="preserve"> of Defendant ALLERGAN, PLC. </w:t>
      </w:r>
    </w:p>
    <w:p w:rsidRPr="006518B5" w:rsidR="00267F8A" w:rsidP="00B209DA" w:rsidRDefault="00631103" w14:paraId="3A0C04FC" w14:textId="65797BAE">
      <w:pPr>
        <w:pStyle w:val="BodyText"/>
        <w:widowControl/>
        <w:ind w:left="0"/>
        <w:rPr>
          <w:rFonts w:cs="Times New Roman"/>
        </w:rPr>
      </w:pPr>
      <w:r w:rsidRPr="00F96290">
        <w:rPr>
          <w:rFonts w:eastAsia="Calibri" w:cs="Times New Roman"/>
        </w:rPr>
        <w:t xml:space="preserve">Teva </w:t>
      </w:r>
      <w:r w:rsidRPr="00F96290" w:rsidR="00267F8A">
        <w:rPr>
          <w:rFonts w:eastAsia="Calibri" w:cs="Times New Roman"/>
        </w:rPr>
        <w:t>USA</w:t>
      </w:r>
      <w:ins w:author="Unknown" w:id="598">
        <w:r w:rsidRPr="00F96290" w:rsidR="00267F8A">
          <w:rPr>
            <w:rFonts w:eastAsia="Calibri" w:cs="Times New Roman"/>
          </w:rPr>
          <w:t>,</w:t>
        </w:r>
      </w:ins>
      <w:r w:rsidRPr="00F96290" w:rsidR="00267F8A">
        <w:rPr>
          <w:rFonts w:eastAsia="Calibri" w:cs="Times New Roman"/>
        </w:rPr>
        <w:t xml:space="preserve"> has a Virginia taxpayer number and may be served through its registered agent: Corporate Creations Network Inc., 3411 Silverside Road Tatnall Building, Suite 104, Wilmington, Delaware 19810.</w:t>
      </w:r>
      <w:r w:rsidRPr="00F96290" w:rsidR="00F038EC">
        <w:rPr>
          <w:rFonts w:eastAsia="Calibri" w:cs="Times New Roman"/>
        </w:rPr>
        <w:t xml:space="preserve"> </w:t>
      </w:r>
      <w:r w:rsidRPr="00F96290" w:rsidR="00BB571E">
        <w:rPr>
          <w:rFonts w:cs="Times New Roman"/>
        </w:rPr>
        <w:t>Cephalon</w:t>
      </w:r>
      <w:del w:author="Unknown" w:id="599">
        <w:r w:rsidRPr="00AB2053" w:rsidR="00331088">
          <w:rPr>
            <w:rFonts w:cs="Times New Roman"/>
            <w:bCs/>
          </w:rPr>
          <w:delText>.</w:delText>
        </w:r>
      </w:del>
      <w:r w:rsidRPr="00F96290" w:rsidR="00F038EC">
        <w:rPr>
          <w:rFonts w:cs="Times New Roman"/>
        </w:rPr>
        <w:t xml:space="preserve"> may be served at 41 Moores Road, Frazer, Pennsylvania 19355.</w:t>
      </w:r>
      <w:r w:rsidRPr="00A759C8" w:rsidR="00267F8A">
        <w:rPr>
          <w:rFonts w:eastAsia="Calibri" w:cs="Times New Roman"/>
        </w:rPr>
        <w:t xml:space="preserve"> </w:t>
      </w:r>
      <w:r w:rsidRPr="006518B5" w:rsidR="00BB571E">
        <w:rPr>
          <w:rFonts w:eastAsia="Calibri" w:cs="Times New Roman"/>
        </w:rPr>
        <w:t xml:space="preserve">Barr </w:t>
      </w:r>
      <w:r w:rsidRPr="006518B5" w:rsidR="00267F8A">
        <w:rPr>
          <w:rFonts w:eastAsia="Calibri" w:cs="Times New Roman"/>
        </w:rPr>
        <w:t>is registered to do business and Virginia may be served in Virginia through its registered agent: Corporate Creations Network Inc., 6802 Paragon Place Suite 410, Richmond, Virginia 23230</w:t>
      </w:r>
      <w:r w:rsidRPr="006518B5" w:rsidR="00267F8A">
        <w:rPr>
          <w:rFonts w:cs="Times New Roman"/>
        </w:rPr>
        <w:t>.</w:t>
      </w:r>
    </w:p>
    <w:p w:rsidRPr="006518B5" w:rsidR="005E34C3" w:rsidP="00B209DA" w:rsidRDefault="005E34C3" w14:paraId="4F6C1B9A" w14:textId="008AC09F">
      <w:pPr>
        <w:pStyle w:val="BodyText"/>
        <w:widowControl/>
        <w:ind w:left="0"/>
        <w:rPr>
          <w:rFonts w:cs="Times New Roman"/>
        </w:rPr>
      </w:pPr>
      <w:r w:rsidRPr="006518B5">
        <w:rPr>
          <w:rFonts w:cs="Times New Roman"/>
        </w:rPr>
        <w:t xml:space="preserve">WATSON LABORATORIES, INC. may be served through its registered agent: Corporate Creations Network Inc., 8275 South Eastern Avenue, #200, Las Vegas, Nevada 89123. </w:t>
      </w:r>
      <w:moveToRangeStart w:author="Unknown" w:name="move21958124" w:id="600"/>
      <w:moveTo w:author="Unknown" w:id="601">
        <w:r w:rsidRPr="006518B5">
          <w:rPr>
            <w:rFonts w:cs="Times New Roman"/>
          </w:rPr>
          <w:t xml:space="preserve">ACTAVIS, LLC may be served through its registered agent: Corporate Creations Network Inc., 3411 Silverside Road Tatnall Building, Suite 104, Wilmington, Delaware 19810. </w:t>
        </w:r>
      </w:moveTo>
      <w:moveToRangeEnd w:id="600"/>
      <w:ins w:author="Unknown" w:id="602">
        <w:r w:rsidRPr="006518B5">
          <w:rPr>
            <w:rFonts w:cs="Times New Roman"/>
          </w:rPr>
          <w:t xml:space="preserve"> </w:t>
        </w:r>
      </w:ins>
      <w:r w:rsidRPr="006518B5">
        <w:rPr>
          <w:rFonts w:cs="Times New Roman"/>
        </w:rPr>
        <w:t xml:space="preserve">ACTAVIS PHARMA, INC. is registered to do business in Virginia may be served in Virginia through its registered agent: Corporate Creations Network Inc., 6802 Paragon Place #410, Richmond, Virginia 23230. </w:t>
      </w:r>
      <w:moveFromRangeStart w:author="Unknown" w:name="move21958124" w:id="603"/>
      <w:moveFrom w:author="Unknown" w:id="604">
        <w:r w:rsidRPr="006518B5">
          <w:rPr>
            <w:rFonts w:cs="Times New Roman"/>
          </w:rPr>
          <w:t xml:space="preserve">ACTAVIS, LLC may be served through its registered agent: Corporate Creations Network Inc., 3411 Silverside Road Tatnall Building, Suite 104, Wilmington, Delaware 19810. </w:t>
        </w:r>
      </w:moveFrom>
      <w:moveFromRangeEnd w:id="603"/>
    </w:p>
    <w:p w:rsidRPr="006518B5" w:rsidR="005E34C3" w:rsidP="00B209DA" w:rsidRDefault="005E34C3" w14:paraId="0CD1944D" w14:textId="660C3148">
      <w:pPr>
        <w:pStyle w:val="BodyText"/>
        <w:widowControl/>
        <w:ind w:left="0"/>
        <w:rPr>
          <w:rFonts w:cs="Times New Roman"/>
        </w:rPr>
      </w:pPr>
      <w:bookmarkStart w:name="_Hlk16254146" w:id="605"/>
      <w:r w:rsidRPr="006518B5">
        <w:rPr>
          <w:rFonts w:cs="Times New Roman"/>
        </w:rPr>
        <w:t>Teva USA, Cephalon, Barr, WATSON LABORATORIES, INC., ACTAVIS PHARMA, INC. and ACTAVIS, LLC are referred to collectively as “</w:t>
      </w:r>
      <w:r w:rsidRPr="006518B5">
        <w:rPr>
          <w:rFonts w:cs="Times New Roman"/>
          <w:bCs/>
        </w:rPr>
        <w:t>Teva</w:t>
      </w:r>
      <w:del w:author="Unknown" w:id="606">
        <w:r w:rsidRPr="00AB2053" w:rsidR="00136F24">
          <w:rPr>
            <w:rFonts w:cs="Times New Roman"/>
            <w:bCs/>
          </w:rPr>
          <w:delText>”</w:delText>
        </w:r>
      </w:del>
      <w:ins w:author="Unknown" w:id="607">
        <w:r w:rsidRPr="006518B5">
          <w:rPr>
            <w:rFonts w:cs="Times New Roman"/>
            <w:bCs/>
          </w:rPr>
          <w:t>.”</w:t>
        </w:r>
      </w:ins>
      <w:r w:rsidRPr="006518B5">
        <w:rPr>
          <w:rFonts w:cs="Times New Roman"/>
        </w:rPr>
        <w:t xml:space="preserve"> </w:t>
      </w:r>
    </w:p>
    <w:bookmarkEnd w:id="605"/>
    <w:p w:rsidRPr="00AB2053" w:rsidR="00136F24" w:rsidP="0073392D" w:rsidRDefault="009375FA" w14:paraId="26FC5E45" w14:textId="77777777">
      <w:pPr>
        <w:pStyle w:val="BodyText"/>
        <w:widowControl/>
        <w:numPr>
          <w:ilvl w:val="4"/>
          <w:numId w:val="48"/>
        </w:numPr>
        <w:rPr>
          <w:del w:author="Unknown" w:id="608"/>
        </w:rPr>
      </w:pPr>
      <w:r w:rsidRPr="006518B5">
        <w:rPr>
          <w:rFonts w:cs="Times New Roman"/>
        </w:rPr>
        <w:t>Teva</w:t>
      </w:r>
      <w:r w:rsidRPr="006518B5" w:rsidR="00267F8A">
        <w:rPr>
          <w:rFonts w:cs="Times New Roman"/>
        </w:rPr>
        <w:t xml:space="preserve"> manufactures, promotes, distributes and sells both brand name and generic versions of opioids nationally, and in </w:t>
      </w:r>
      <w:del w:author="Unknown" w:id="609">
        <w:r w:rsidR="00B34034">
          <w:rPr>
            <w:rFonts w:cs="Times New Roman"/>
          </w:rPr>
          <w:delText>Rockbridge</w:delText>
        </w:r>
      </w:del>
      <w:ins w:author="Unknown" w:id="610">
        <w:r w:rsidR="00151B61">
          <w:rPr>
            <w:rFonts w:cs="Times New Roman"/>
          </w:rPr>
          <w:t>Halifax</w:t>
        </w:r>
      </w:ins>
      <w:r w:rsidRPr="006518B5" w:rsidR="000669ED">
        <w:rPr>
          <w:rFonts w:cs="Times New Roman"/>
        </w:rPr>
        <w:t xml:space="preserve"> County</w:t>
      </w:r>
      <w:r w:rsidRPr="006518B5" w:rsidR="00BB571E">
        <w:rPr>
          <w:rFonts w:cs="Times New Roman"/>
        </w:rPr>
        <w:t xml:space="preserve">, including the following: (a) Actiq, and (b) Fentora. </w:t>
      </w:r>
      <w:r w:rsidRPr="006518B5" w:rsidR="005E34C3">
        <w:rPr>
          <w:rFonts w:cs="Times New Roman"/>
        </w:rPr>
        <w:t>Teva also was in the business of selling generic opioids, including</w:t>
      </w:r>
      <w:r w:rsidRPr="006518B5" w:rsidR="00C72D66">
        <w:rPr>
          <w:rFonts w:cs="Times New Roman"/>
        </w:rPr>
        <w:t xml:space="preserve"> </w:t>
      </w:r>
      <w:r w:rsidRPr="006518B5" w:rsidR="005E34C3">
        <w:rPr>
          <w:rFonts w:cs="Times New Roman"/>
        </w:rPr>
        <w:t xml:space="preserve">morphine, hydromorphone, tramadol, codeine, and meperidine from at least 2000, and a generic form of OxyContin from 2005 to 2009, among others. </w:t>
      </w:r>
    </w:p>
    <w:p w:rsidRPr="006518B5" w:rsidR="00267F8A" w:rsidP="00B209DA" w:rsidRDefault="009375FA" w14:paraId="631F21EB" w14:textId="7125AC86">
      <w:pPr>
        <w:pStyle w:val="BodyText"/>
        <w:widowControl/>
        <w:ind w:left="0"/>
        <w:rPr>
          <w:rFonts w:cs="Times New Roman"/>
        </w:rPr>
      </w:pPr>
      <w:r w:rsidRPr="006518B5">
        <w:rPr>
          <w:rFonts w:cs="Times New Roman"/>
        </w:rPr>
        <w:t xml:space="preserve">Teva </w:t>
      </w:r>
      <w:r w:rsidRPr="006518B5" w:rsidR="00267F8A">
        <w:rPr>
          <w:rFonts w:cs="Times New Roman"/>
        </w:rPr>
        <w:t>transact</w:t>
      </w:r>
      <w:r w:rsidRPr="006518B5" w:rsidR="002D11AC">
        <w:rPr>
          <w:rFonts w:cs="Times New Roman"/>
        </w:rPr>
        <w:t>s</w:t>
      </w:r>
      <w:r w:rsidRPr="006518B5" w:rsidR="00267F8A">
        <w:rPr>
          <w:rFonts w:cs="Times New Roman"/>
        </w:rPr>
        <w:t xml:space="preserve"> business in Virginia, targeting the Virginia market for its products, including the opioids at issue in this lawsuit. </w:t>
      </w:r>
      <w:del w:author="Unknown" w:id="611">
        <w:r w:rsidRPr="00AB2053" w:rsidR="00267F8A">
          <w:rPr>
            <w:rFonts w:cs="Times New Roman"/>
          </w:rPr>
          <w:delText>Barr</w:delText>
        </w:r>
      </w:del>
      <w:ins w:author="Unknown" w:id="612">
        <w:r w:rsidRPr="006518B5" w:rsidR="005C3645">
          <w:rPr>
            <w:rFonts w:cs="Times New Roman"/>
          </w:rPr>
          <w:t>Teva</w:t>
        </w:r>
      </w:ins>
      <w:r w:rsidRPr="006518B5" w:rsidR="00267F8A">
        <w:rPr>
          <w:rFonts w:cs="Times New Roman"/>
        </w:rPr>
        <w:t xml:space="preserve"> hires employees to service the Virginia market, and operates a manufacturing plant in Lynchburg, Virginia. On information and belief, </w:t>
      </w:r>
      <w:r w:rsidRPr="006518B5" w:rsidR="000223E5">
        <w:rPr>
          <w:rFonts w:cs="Times New Roman"/>
        </w:rPr>
        <w:t>Teva</w:t>
      </w:r>
      <w:r w:rsidRPr="006518B5" w:rsidR="00267F8A">
        <w:rPr>
          <w:rFonts w:cs="Times New Roman"/>
        </w:rPr>
        <w:t xml:space="preserve"> also direct</w:t>
      </w:r>
      <w:r w:rsidRPr="006518B5" w:rsidR="002D11AC">
        <w:rPr>
          <w:rFonts w:cs="Times New Roman"/>
        </w:rPr>
        <w:t>s</w:t>
      </w:r>
      <w:r w:rsidRPr="006518B5" w:rsidR="00267F8A">
        <w:rPr>
          <w:rFonts w:cs="Times New Roman"/>
        </w:rPr>
        <w:t xml:space="preserve"> advertising and informational materials to impact Virginia physicians and potential users of </w:t>
      </w:r>
      <w:del w:author="Unknown" w:id="613">
        <w:r w:rsidRPr="00AB2053" w:rsidR="00DE1CC7">
          <w:rPr>
            <w:rFonts w:cs="Times New Roman"/>
          </w:rPr>
          <w:delText>their</w:delText>
        </w:r>
      </w:del>
      <w:ins w:author="Unknown" w:id="614">
        <w:r w:rsidRPr="006518B5" w:rsidR="005C3645">
          <w:rPr>
            <w:rFonts w:cs="Times New Roman"/>
          </w:rPr>
          <w:t>its</w:t>
        </w:r>
      </w:ins>
      <w:r w:rsidRPr="006518B5" w:rsidR="00267F8A">
        <w:rPr>
          <w:rFonts w:cs="Times New Roman"/>
        </w:rPr>
        <w:t xml:space="preserve"> products. </w:t>
      </w:r>
    </w:p>
    <w:p w:rsidRPr="00AB2053" w:rsidR="00DE1CC7" w:rsidP="0073392D" w:rsidRDefault="00890C33" w14:paraId="4D5879CE" w14:textId="77777777">
      <w:pPr>
        <w:pStyle w:val="BodyText"/>
        <w:widowControl/>
        <w:numPr>
          <w:ilvl w:val="4"/>
          <w:numId w:val="48"/>
        </w:numPr>
        <w:rPr>
          <w:del w:author="Unknown" w:id="615"/>
          <w:rFonts w:cs="Times New Roman"/>
        </w:rPr>
      </w:pPr>
      <w:del w:author="Unknown" w:id="616">
        <w:r w:rsidRPr="00AB2053">
          <w:rPr>
            <w:rFonts w:cs="Times New Roman"/>
          </w:rPr>
          <w:delText>Teva</w:delText>
        </w:r>
        <w:r w:rsidRPr="00AB2053" w:rsidR="00136F24">
          <w:rPr>
            <w:rFonts w:cs="Times New Roman"/>
          </w:rPr>
          <w:delText xml:space="preserve"> </w:delText>
        </w:r>
        <w:r w:rsidRPr="00AB2053" w:rsidR="00E13050">
          <w:rPr>
            <w:rFonts w:cs="Times New Roman"/>
          </w:rPr>
          <w:delText xml:space="preserve">also benefits from reimbursements by the </w:delText>
        </w:r>
        <w:r w:rsidRPr="00AB2053">
          <w:rPr>
            <w:rFonts w:cs="Times New Roman"/>
          </w:rPr>
          <w:delText>Virginia</w:delText>
        </w:r>
        <w:r w:rsidRPr="00AB2053" w:rsidR="00E13050">
          <w:rPr>
            <w:rFonts w:cs="Times New Roman"/>
          </w:rPr>
          <w:delText xml:space="preserve"> Medicaid program. Between 2006 and 2017, </w:delText>
        </w:r>
        <w:r w:rsidRPr="00AB2053">
          <w:rPr>
            <w:rFonts w:cs="Times New Roman"/>
          </w:rPr>
          <w:delText>Virginia</w:delText>
        </w:r>
        <w:r w:rsidRPr="00AB2053" w:rsidR="00E13050">
          <w:rPr>
            <w:rFonts w:cs="Times New Roman"/>
          </w:rPr>
          <w:delText xml:space="preserve"> Medicaid spent over </w:delText>
        </w:r>
        <w:r w:rsidRPr="00AB2053" w:rsidR="00B557D0">
          <w:rPr>
            <w:rFonts w:cs="Times New Roman"/>
          </w:rPr>
          <w:delText>$</w:delText>
        </w:r>
        <w:r w:rsidR="0046487D">
          <w:rPr>
            <w:rFonts w:cs="Times New Roman"/>
          </w:rPr>
          <w:delText>2.16</w:delText>
        </w:r>
        <w:r w:rsidRPr="00AB2053" w:rsidR="00B557D0">
          <w:rPr>
            <w:rFonts w:cs="Times New Roman"/>
          </w:rPr>
          <w:delText xml:space="preserve"> million</w:delText>
        </w:r>
        <w:r w:rsidRPr="00AB2053" w:rsidR="00E13050">
          <w:rPr>
            <w:rFonts w:cs="Times New Roman"/>
          </w:rPr>
          <w:delText xml:space="preserve"> on</w:delText>
        </w:r>
        <w:r w:rsidRPr="00AB2053" w:rsidR="00E537F0">
          <w:rPr>
            <w:rFonts w:cs="Times New Roman"/>
          </w:rPr>
          <w:delText xml:space="preserve"> </w:delText>
        </w:r>
        <w:r w:rsidRPr="00AB2053" w:rsidR="00B557D0">
          <w:rPr>
            <w:rFonts w:cs="Times New Roman"/>
          </w:rPr>
          <w:delText>Teva</w:delText>
        </w:r>
        <w:r w:rsidRPr="00AB2053" w:rsidR="00072A5E">
          <w:rPr>
            <w:rFonts w:cs="Times New Roman"/>
          </w:rPr>
          <w:delText xml:space="preserve">’s </w:delText>
        </w:r>
        <w:r w:rsidRPr="00AB2053" w:rsidR="00E13050">
          <w:rPr>
            <w:rFonts w:cs="Times New Roman"/>
          </w:rPr>
          <w:delText>opioids.</w:delText>
        </w:r>
        <w:r w:rsidRPr="00AB2053" w:rsidR="00E537F0">
          <w:rPr>
            <w:rFonts w:cs="Times New Roman"/>
          </w:rPr>
          <w:delText xml:space="preserve"> </w:delText>
        </w:r>
        <w:r w:rsidRPr="00AB2053" w:rsidR="00E13050">
          <w:rPr>
            <w:rFonts w:cs="Times New Roman"/>
          </w:rPr>
          <w:delText xml:space="preserve">This represents </w:delText>
        </w:r>
        <w:r w:rsidRPr="00AB2053" w:rsidR="00E537F0">
          <w:rPr>
            <w:rFonts w:cs="Times New Roman"/>
          </w:rPr>
          <w:delText xml:space="preserve">approximately </w:delText>
        </w:r>
        <w:r w:rsidRPr="00AB2053" w:rsidR="00B557D0">
          <w:rPr>
            <w:rFonts w:cs="Times New Roman"/>
          </w:rPr>
          <w:delText>1.</w:delText>
        </w:r>
        <w:r w:rsidR="0046487D">
          <w:rPr>
            <w:rFonts w:cs="Times New Roman"/>
          </w:rPr>
          <w:delText>62</w:delText>
        </w:r>
        <w:r w:rsidRPr="00AB2053" w:rsidR="00E537F0">
          <w:rPr>
            <w:rFonts w:cs="Times New Roman"/>
          </w:rPr>
          <w:delText xml:space="preserve">% </w:delText>
        </w:r>
        <w:r w:rsidRPr="00AB2053" w:rsidR="00E13050">
          <w:rPr>
            <w:rFonts w:cs="Times New Roman"/>
          </w:rPr>
          <w:delText xml:space="preserve">of total </w:delText>
        </w:r>
        <w:r w:rsidRPr="00AB2053">
          <w:rPr>
            <w:rFonts w:cs="Times New Roman"/>
          </w:rPr>
          <w:delText>Virginia</w:delText>
        </w:r>
        <w:r w:rsidRPr="00AB2053" w:rsidR="00E13050">
          <w:rPr>
            <w:rFonts w:cs="Times New Roman"/>
          </w:rPr>
          <w:delText xml:space="preserve"> Medicaid reimbursements for opioids during that time period.</w:delText>
        </w:r>
        <w:r w:rsidRPr="00AB2053" w:rsidR="00DE1CC7">
          <w:rPr>
            <w:rStyle w:val="FootnoteReference"/>
            <w:rFonts w:cs="Times New Roman"/>
          </w:rPr>
          <w:footnoteReference w:id="41"/>
        </w:r>
        <w:r w:rsidR="0073392D">
          <w:rPr>
            <w:rFonts w:eastAsiaTheme="minorHAnsi"/>
            <w:szCs w:val="22"/>
          </w:rPr>
          <w:delText xml:space="preserve"> </w:delText>
        </w:r>
        <w:r w:rsidRPr="00495866" w:rsidR="00CC1B28">
          <w:rPr>
            <w:rFonts w:cs="Times New Roman"/>
          </w:rPr>
          <w:delText xml:space="preserve">These reimbursements represent only a fraction of the total earned by </w:delText>
        </w:r>
        <w:r w:rsidR="00495866">
          <w:rPr>
            <w:rFonts w:cs="Times New Roman"/>
          </w:rPr>
          <w:delText>Teva</w:delText>
        </w:r>
        <w:r w:rsidRPr="00495866" w:rsidR="00CC1B28">
          <w:rPr>
            <w:rFonts w:cs="Times New Roman"/>
          </w:rPr>
          <w:delText xml:space="preserve"> from its opioid distribution in Virginia.</w:delText>
        </w:r>
        <w:r w:rsidR="0073392D">
          <w:rPr>
            <w:rFonts w:cs="Times New Roman"/>
          </w:rPr>
          <w:delText xml:space="preserve"> </w:delText>
        </w:r>
        <w:r w:rsidRPr="00495866" w:rsidR="00CC1B28">
          <w:rPr>
            <w:rFonts w:cs="Times New Roman"/>
          </w:rPr>
          <w:delText xml:space="preserve">Plaintiff does not yet have access to the DEA ARCOS data that will provide substantially greater transparency into </w:delText>
        </w:r>
        <w:r w:rsidR="003A03ED">
          <w:rPr>
            <w:rFonts w:cs="Times New Roman"/>
          </w:rPr>
          <w:delText>Teva’s</w:delText>
        </w:r>
        <w:r w:rsidRPr="00495866" w:rsidR="00495866">
          <w:rPr>
            <w:rFonts w:cs="Times New Roman"/>
          </w:rPr>
          <w:delText xml:space="preserve"> </w:delText>
        </w:r>
        <w:r w:rsidRPr="00495866" w:rsidR="00CC1B28">
          <w:rPr>
            <w:rFonts w:cs="Times New Roman"/>
          </w:rPr>
          <w:delText>ill</w:delText>
        </w:r>
        <w:r w:rsidRPr="00495866" w:rsidR="00495866">
          <w:rPr>
            <w:rFonts w:cs="Times New Roman"/>
          </w:rPr>
          <w:delText>-</w:delText>
        </w:r>
        <w:r w:rsidRPr="00495866" w:rsidR="00CC1B28">
          <w:rPr>
            <w:rFonts w:cs="Times New Roman"/>
          </w:rPr>
          <w:delText>gotten gains, and the harm caused</w:delText>
        </w:r>
        <w:r w:rsidR="00CD384C">
          <w:rPr>
            <w:rFonts w:cs="Times New Roman"/>
          </w:rPr>
          <w:delText xml:space="preserve"> </w:delText>
        </w:r>
        <w:r w:rsidRPr="00495866" w:rsidR="00CC1B28">
          <w:rPr>
            <w:rFonts w:cs="Times New Roman"/>
          </w:rPr>
          <w:delText>in Virginia through improper public and commercial opioid reimbursements</w:delText>
        </w:r>
        <w:r w:rsidRPr="00495866" w:rsidR="00495866">
          <w:rPr>
            <w:rFonts w:cs="Times New Roman"/>
          </w:rPr>
          <w:delText>.</w:delText>
        </w:r>
      </w:del>
    </w:p>
    <w:p w:rsidRPr="0092626A" w:rsidR="007B2472" w:rsidP="00F06A0E" w:rsidRDefault="008914E9" w14:paraId="4ACABB0B" w14:textId="342EF079">
      <w:pPr>
        <w:pStyle w:val="BodyText"/>
        <w:widowControl/>
        <w:ind w:left="0"/>
        <w:rPr>
          <w:ins w:author="Unknown" w:id="618"/>
          <w:rFonts w:cs="Times New Roman"/>
        </w:rPr>
      </w:pPr>
      <w:ins w:author="Unknown" w:id="619">
        <w:r w:rsidRPr="0092626A">
          <w:rPr>
            <w:rFonts w:cs="Times New Roman"/>
          </w:rPr>
          <w:t xml:space="preserve">According to the DEA ARCOS database, </w:t>
        </w:r>
        <w:r w:rsidRPr="0092626A" w:rsidR="003672B4">
          <w:rPr>
            <w:rFonts w:cs="Times New Roman"/>
          </w:rPr>
          <w:t>nearly 15.5</w:t>
        </w:r>
        <w:r w:rsidRPr="0092626A" w:rsidR="00802573">
          <w:rPr>
            <w:rFonts w:cs="Times New Roman"/>
          </w:rPr>
          <w:t xml:space="preserve">% of </w:t>
        </w:r>
        <w:r w:rsidRPr="0092626A" w:rsidR="003672B4">
          <w:rPr>
            <w:rFonts w:cs="Times New Roman"/>
          </w:rPr>
          <w:t>all</w:t>
        </w:r>
        <w:r w:rsidRPr="0092626A" w:rsidR="00802573">
          <w:rPr>
            <w:rFonts w:cs="Times New Roman"/>
          </w:rPr>
          <w:t xml:space="preserve"> opioids shipped to Virginia during the 2006-2012 time period were manufactured by Teva. That </w:t>
        </w:r>
        <w:r w:rsidRPr="0092626A" w:rsidR="003672B4">
          <w:rPr>
            <w:rFonts w:cs="Times New Roman"/>
          </w:rPr>
          <w:t>15.5</w:t>
        </w:r>
        <w:r w:rsidRPr="0092626A" w:rsidR="00802573">
          <w:rPr>
            <w:rFonts w:cs="Times New Roman"/>
          </w:rPr>
          <w:t xml:space="preserve">% market share translates to </w:t>
        </w:r>
        <w:r w:rsidRPr="0092626A" w:rsidR="007C2B6B">
          <w:rPr>
            <w:rFonts w:cs="Times New Roman"/>
          </w:rPr>
          <w:t>nearly</w:t>
        </w:r>
        <w:r w:rsidRPr="0092626A" w:rsidR="003672B4">
          <w:rPr>
            <w:rFonts w:cs="Times New Roman"/>
          </w:rPr>
          <w:t xml:space="preserve"> 6.</w:t>
        </w:r>
        <w:r w:rsidRPr="0092626A" w:rsidR="007C2B6B">
          <w:rPr>
            <w:rFonts w:cs="Times New Roman"/>
          </w:rPr>
          <w:t>4</w:t>
        </w:r>
        <w:r w:rsidRPr="0092626A" w:rsidR="00C944F8">
          <w:rPr>
            <w:rFonts w:cs="Times New Roman"/>
          </w:rPr>
          <w:t xml:space="preserve"> billion MME. Additionally, </w:t>
        </w:r>
        <w:r w:rsidR="00151E08">
          <w:rPr>
            <w:rFonts w:cs="Times New Roman"/>
          </w:rPr>
          <w:t>over 2</w:t>
        </w:r>
        <w:r w:rsidRPr="0092626A" w:rsidR="00741112">
          <w:rPr>
            <w:rFonts w:cs="Times New Roman"/>
          </w:rPr>
          <w:t xml:space="preserve">% of </w:t>
        </w:r>
        <w:r w:rsidRPr="0092626A" w:rsidR="003672B4">
          <w:rPr>
            <w:rFonts w:cs="Times New Roman"/>
          </w:rPr>
          <w:t>all</w:t>
        </w:r>
        <w:r w:rsidRPr="0092626A" w:rsidR="00741112">
          <w:rPr>
            <w:rFonts w:cs="Times New Roman"/>
          </w:rPr>
          <w:t xml:space="preserve"> </w:t>
        </w:r>
        <w:r w:rsidRPr="0092626A">
          <w:rPr>
            <w:rFonts w:cs="Times New Roman"/>
          </w:rPr>
          <w:t>opioid</w:t>
        </w:r>
        <w:r w:rsidRPr="0092626A" w:rsidR="00741112">
          <w:rPr>
            <w:rFonts w:cs="Times New Roman"/>
          </w:rPr>
          <w:t xml:space="preserve">s shipped to </w:t>
        </w:r>
        <w:r w:rsidR="00A01B2B">
          <w:rPr>
            <w:rFonts w:cs="Times New Roman"/>
          </w:rPr>
          <w:t>Halifax</w:t>
        </w:r>
        <w:r w:rsidR="00151E08">
          <w:rPr>
            <w:rFonts w:cs="Times New Roman"/>
          </w:rPr>
          <w:t xml:space="preserve"> </w:t>
        </w:r>
        <w:r w:rsidRPr="0092626A" w:rsidR="00741112">
          <w:rPr>
            <w:rFonts w:cs="Times New Roman"/>
          </w:rPr>
          <w:t xml:space="preserve">during the </w:t>
        </w:r>
        <w:r w:rsidRPr="0092626A">
          <w:rPr>
            <w:rFonts w:cs="Times New Roman"/>
          </w:rPr>
          <w:t>2006</w:t>
        </w:r>
        <w:r w:rsidRPr="0092626A" w:rsidR="00741112">
          <w:rPr>
            <w:rFonts w:cs="Times New Roman"/>
          </w:rPr>
          <w:t>-</w:t>
        </w:r>
        <w:r w:rsidRPr="0092626A" w:rsidR="00AC47D2">
          <w:rPr>
            <w:rFonts w:cs="Times New Roman"/>
          </w:rPr>
          <w:t>20</w:t>
        </w:r>
        <w:r w:rsidRPr="0092626A" w:rsidR="00741112">
          <w:rPr>
            <w:rFonts w:cs="Times New Roman"/>
          </w:rPr>
          <w:t>12 time period were manufactured by Teva.  Th</w:t>
        </w:r>
        <w:r w:rsidRPr="0092626A" w:rsidR="00C944F8">
          <w:rPr>
            <w:rFonts w:cs="Times New Roman"/>
          </w:rPr>
          <w:t>at</w:t>
        </w:r>
        <w:r w:rsidRPr="0092626A" w:rsidR="00741112">
          <w:rPr>
            <w:rFonts w:cs="Times New Roman"/>
          </w:rPr>
          <w:t xml:space="preserve"> </w:t>
        </w:r>
        <w:r w:rsidR="00151E08">
          <w:rPr>
            <w:rFonts w:cs="Times New Roman"/>
          </w:rPr>
          <w:t>2</w:t>
        </w:r>
        <w:r w:rsidRPr="0092626A" w:rsidR="00886F42">
          <w:rPr>
            <w:rFonts w:cs="Times New Roman"/>
          </w:rPr>
          <w:t xml:space="preserve">% market share translates to </w:t>
        </w:r>
        <w:r w:rsidR="00151E08">
          <w:rPr>
            <w:rFonts w:cs="Times New Roman"/>
          </w:rPr>
          <w:t>nearly 3.8</w:t>
        </w:r>
        <w:r w:rsidRPr="0092626A" w:rsidR="00C944F8">
          <w:rPr>
            <w:rFonts w:cs="Times New Roman"/>
          </w:rPr>
          <w:t xml:space="preserve"> million</w:t>
        </w:r>
        <w:r w:rsidRPr="0092626A">
          <w:rPr>
            <w:rFonts w:cs="Times New Roman"/>
          </w:rPr>
          <w:t xml:space="preserve"> MME.</w:t>
        </w:r>
      </w:ins>
    </w:p>
    <w:p w:rsidRPr="000B060A" w:rsidR="007725FD" w:rsidP="00F06A0E" w:rsidRDefault="007725FD" w14:paraId="2C6D838E" w14:textId="0079BABF">
      <w:pPr>
        <w:pStyle w:val="BodyText"/>
        <w:widowControl/>
        <w:ind w:left="0"/>
        <w:rPr>
          <w:ins w:author="Unknown" w:id="620"/>
          <w:rFonts w:cs="Times New Roman"/>
        </w:rPr>
      </w:pPr>
      <w:ins w:author="Unknown" w:id="621">
        <w:r w:rsidRPr="00CE7C0F">
          <w:rPr>
            <w:rFonts w:cs="Times New Roman"/>
          </w:rPr>
          <w:t xml:space="preserve">At all times relevant hereto, the PBM Defendants listed </w:t>
        </w:r>
        <w:r w:rsidRPr="00567DF6" w:rsidR="00675635">
          <w:rPr>
            <w:rFonts w:cs="Times New Roman"/>
          </w:rPr>
          <w:t xml:space="preserve">the </w:t>
        </w:r>
        <w:r w:rsidRPr="00567DF6" w:rsidR="00D8198E">
          <w:rPr>
            <w:rFonts w:cs="Times New Roman"/>
          </w:rPr>
          <w:t xml:space="preserve">generic opioids manufactured by </w:t>
        </w:r>
        <w:r w:rsidRPr="00E84404">
          <w:rPr>
            <w:rFonts w:cs="Times New Roman"/>
          </w:rPr>
          <w:t xml:space="preserve">Teva as approved reimbursable drugs on their formularies, often without any quantity limits or pre-authorization requirements; often in preferred tiers. </w:t>
        </w:r>
      </w:ins>
    </w:p>
    <w:p w:rsidRPr="00FF671E" w:rsidR="005170A8" w:rsidP="00B209DA" w:rsidRDefault="002D11AC" w14:paraId="723ACEFF" w14:textId="77777777">
      <w:pPr>
        <w:pStyle w:val="BodyText"/>
        <w:widowControl/>
        <w:ind w:left="0"/>
        <w:rPr>
          <w:rFonts w:cs="Times New Roman"/>
        </w:rPr>
      </w:pPr>
      <w:ins w:author="Unknown" w:id="622">
        <w:r w:rsidRPr="000B060A">
          <w:rPr>
            <w:rFonts w:cs="Times New Roman"/>
          </w:rPr>
          <w:t xml:space="preserve"> </w:t>
        </w:r>
      </w:ins>
      <w:r w:rsidRPr="00A37C8B" w:rsidR="005170A8">
        <w:rPr>
          <w:rFonts w:cs="Times New Roman"/>
        </w:rPr>
        <w:t>At all times relevant hereto, PBM Defendant OptumRx listed both Actiq and Fentora as approved reimbursabl</w:t>
      </w:r>
      <w:r w:rsidRPr="00195794" w:rsidR="005170A8">
        <w:rPr>
          <w:rFonts w:cs="Times New Roman"/>
        </w:rPr>
        <w:t xml:space="preserve">e brand drugs on its formularies. </w:t>
      </w:r>
      <w:ins w:author="Unknown" w:id="623">
        <w:r w:rsidRPr="00195794" w:rsidR="005170A8">
          <w:rPr>
            <w:rFonts w:cs="Times New Roman"/>
          </w:rPr>
          <w:t xml:space="preserve"> </w:t>
        </w:r>
      </w:ins>
      <w:r w:rsidRPr="00195794" w:rsidR="005170A8">
        <w:rPr>
          <w:rFonts w:cs="Times New Roman"/>
        </w:rPr>
        <w:t>In many years, t</w:t>
      </w:r>
      <w:r w:rsidRPr="00D2087C" w:rsidR="005170A8">
        <w:rPr>
          <w:rFonts w:cs="Times New Roman"/>
        </w:rPr>
        <w:t>he products had preferred brand status.</w:t>
      </w:r>
      <w:ins w:author="Unknown" w:id="624">
        <w:r w:rsidRPr="00D2087C" w:rsidR="005170A8">
          <w:rPr>
            <w:rFonts w:cs="Times New Roman"/>
          </w:rPr>
          <w:t xml:space="preserve"> </w:t>
        </w:r>
      </w:ins>
      <w:r w:rsidRPr="00D2087C" w:rsidR="005170A8">
        <w:rPr>
          <w:rFonts w:cs="Times New Roman"/>
        </w:rPr>
        <w:t xml:space="preserve"> </w:t>
      </w:r>
    </w:p>
    <w:p w:rsidRPr="00F96290" w:rsidR="002D11AC" w:rsidP="00B209DA" w:rsidRDefault="002D11AC" w14:paraId="68F41F61" w14:textId="2E48A6D4">
      <w:pPr>
        <w:pStyle w:val="BodyText"/>
        <w:widowControl/>
        <w:ind w:left="0"/>
        <w:rPr>
          <w:moveTo w:author="Unknown" w:id="625"/>
          <w:rFonts w:cs="Times New Roman"/>
        </w:rPr>
      </w:pPr>
      <w:moveToRangeStart w:author="Unknown" w:name="move21958125" w:id="626"/>
      <w:moveTo w:author="Unknown" w:id="627">
        <w:r w:rsidRPr="00F96290">
          <w:rPr>
            <w:rFonts w:cs="Times New Roman"/>
          </w:rPr>
          <w:t xml:space="preserve"> OptumRx did not impose any quantity limits or pre-authorization requirements for the generic Teva OxyContin. </w:t>
        </w:r>
      </w:moveTo>
    </w:p>
    <w:moveToRangeEnd w:id="626"/>
    <w:p w:rsidRPr="00F96290" w:rsidR="002D11AC" w:rsidRDefault="000B483A" w14:paraId="02D48B75" w14:textId="77777777">
      <w:pPr>
        <w:pStyle w:val="BodyText"/>
        <w:widowControl/>
        <w:ind w:left="0"/>
        <w:rPr>
          <w:moveFrom w:author="Unknown" w:id="628"/>
          <w:rFonts w:cs="Times New Roman"/>
        </w:rPr>
        <w:pPrChange w:author="Unknown" w:id="629">
          <w:pPr>
            <w:pStyle w:val="BodyText"/>
            <w:widowControl/>
          </w:pPr>
        </w:pPrChange>
      </w:pPr>
      <w:del w:author="Unknown" w:id="630">
        <w:r w:rsidRPr="00AB2053">
          <w:rPr>
            <w:rFonts w:cs="Times New Roman"/>
          </w:rPr>
          <w:delText xml:space="preserve">Each PBM defendant </w:delText>
        </w:r>
        <w:r w:rsidRPr="00AB2053" w:rsidR="00CE6114">
          <w:rPr>
            <w:rFonts w:cs="Times New Roman"/>
          </w:rPr>
          <w:delText xml:space="preserve">included </w:delText>
        </w:r>
        <w:r w:rsidRPr="00AB2053" w:rsidR="00136F24">
          <w:rPr>
            <w:rFonts w:cs="Times New Roman"/>
          </w:rPr>
          <w:delText>Teva</w:delText>
        </w:r>
        <w:r w:rsidRPr="00AB2053" w:rsidR="00CE6114">
          <w:rPr>
            <w:rFonts w:cs="Times New Roman"/>
          </w:rPr>
          <w:delText xml:space="preserve">’s generic </w:delText>
        </w:r>
        <w:r w:rsidRPr="00AB2053" w:rsidR="00507AEC">
          <w:rPr>
            <w:rFonts w:cs="Times New Roman"/>
          </w:rPr>
          <w:delText xml:space="preserve">opioids </w:delText>
        </w:r>
        <w:r w:rsidRPr="00AB2053" w:rsidR="00B95213">
          <w:rPr>
            <w:rFonts w:cs="Times New Roman"/>
          </w:rPr>
          <w:delText>on their formularies as approved drugs.</w:delText>
        </w:r>
      </w:del>
      <w:moveFromRangeStart w:author="Unknown" w:name="move21958125" w:id="631"/>
      <w:moveFrom w:author="Unknown" w:id="632">
        <w:r w:rsidRPr="00F96290" w:rsidR="002D11AC">
          <w:rPr>
            <w:rFonts w:cs="Times New Roman"/>
          </w:rPr>
          <w:t xml:space="preserve"> OptumRx did not impose any quantity limits or pre-authorization requirements for the generic Teva OxyContin. </w:t>
        </w:r>
      </w:moveFrom>
    </w:p>
    <w:moveFromRangeEnd w:id="631"/>
    <w:p w:rsidRPr="006518B5" w:rsidR="00815A41" w:rsidP="00F06A0E" w:rsidRDefault="00815A41" w14:paraId="0F91B578" w14:textId="493EA1DE">
      <w:pPr>
        <w:pStyle w:val="BodyText"/>
        <w:widowControl/>
        <w:ind w:left="0"/>
        <w:rPr>
          <w:ins w:author="Unknown" w:id="633"/>
          <w:rFonts w:cs="Times New Roman"/>
        </w:rPr>
      </w:pPr>
      <w:ins w:author="Unknown" w:id="634">
        <w:r w:rsidRPr="00F96290">
          <w:rPr>
            <w:rFonts w:cs="Times New Roman"/>
          </w:rPr>
          <w:t>The publicly available DEA ARCOS data reveals that T</w:t>
        </w:r>
        <w:r w:rsidRPr="00F96290" w:rsidR="006561C5">
          <w:rPr>
            <w:rFonts w:cs="Times New Roman"/>
          </w:rPr>
          <w:t xml:space="preserve">eva’s opioids were the second most </w:t>
        </w:r>
        <w:r w:rsidRPr="00F96290">
          <w:rPr>
            <w:rFonts w:cs="Times New Roman"/>
          </w:rPr>
          <w:t xml:space="preserve">purchased </w:t>
        </w:r>
        <w:r w:rsidRPr="00F96290" w:rsidR="00E01B76">
          <w:rPr>
            <w:rFonts w:cs="Times New Roman"/>
          </w:rPr>
          <w:t xml:space="preserve">opioid </w:t>
        </w:r>
        <w:r w:rsidRPr="00F96290">
          <w:rPr>
            <w:rFonts w:cs="Times New Roman"/>
          </w:rPr>
          <w:t xml:space="preserve">in the mail order pharmacy environment.  From 2006-2012, </w:t>
        </w:r>
        <w:r w:rsidRPr="00F96290" w:rsidR="006561C5">
          <w:rPr>
            <w:rFonts w:cs="Times New Roman"/>
          </w:rPr>
          <w:t xml:space="preserve">Teva </w:t>
        </w:r>
        <w:r w:rsidRPr="00A759C8">
          <w:rPr>
            <w:rFonts w:cs="Times New Roman"/>
          </w:rPr>
          <w:t>sold over</w:t>
        </w:r>
        <w:r w:rsidRPr="006518B5" w:rsidR="00C9047F">
          <w:rPr>
            <w:rFonts w:cs="Times New Roman"/>
          </w:rPr>
          <w:t xml:space="preserve"> 7.6</w:t>
        </w:r>
        <w:r w:rsidRPr="006518B5">
          <w:rPr>
            <w:rFonts w:cs="Times New Roman"/>
          </w:rPr>
          <w:t xml:space="preserve"> billion MME to mail order pharmacies. This translates to over 3</w:t>
        </w:r>
        <w:r w:rsidRPr="006518B5" w:rsidR="0022544B">
          <w:rPr>
            <w:rFonts w:cs="Times New Roman"/>
          </w:rPr>
          <w:t>9</w:t>
        </w:r>
        <w:r w:rsidRPr="006518B5" w:rsidR="00C9047F">
          <w:rPr>
            <w:rFonts w:cs="Times New Roman"/>
          </w:rPr>
          <w:t>8</w:t>
        </w:r>
        <w:r w:rsidRPr="006518B5">
          <w:rPr>
            <w:rFonts w:cs="Times New Roman"/>
          </w:rPr>
          <w:t xml:space="preserve"> million dosage units of opioids- all </w:t>
        </w:r>
        <w:r w:rsidRPr="006518B5" w:rsidR="00E01B76">
          <w:rPr>
            <w:rFonts w:cs="Times New Roman"/>
          </w:rPr>
          <w:t xml:space="preserve">purchased for </w:t>
        </w:r>
        <w:r w:rsidRPr="006518B5">
          <w:rPr>
            <w:rFonts w:cs="Times New Roman"/>
          </w:rPr>
          <w:t>dispens</w:t>
        </w:r>
        <w:r w:rsidRPr="006518B5" w:rsidR="00E01B76">
          <w:rPr>
            <w:rFonts w:cs="Times New Roman"/>
          </w:rPr>
          <w:t>ing</w:t>
        </w:r>
        <w:r w:rsidRPr="006518B5">
          <w:rPr>
            <w:rFonts w:cs="Times New Roman"/>
          </w:rPr>
          <w:t xml:space="preserve"> by mail nationwide.  </w:t>
        </w:r>
        <w:r w:rsidRPr="006518B5" w:rsidR="0022544B">
          <w:rPr>
            <w:rFonts w:cs="Times New Roman"/>
          </w:rPr>
          <w:t xml:space="preserve">Teva </w:t>
        </w:r>
        <w:r w:rsidRPr="006518B5">
          <w:rPr>
            <w:rFonts w:cs="Times New Roman"/>
          </w:rPr>
          <w:t xml:space="preserve">provided nearly </w:t>
        </w:r>
        <w:r w:rsidRPr="006518B5" w:rsidR="00A301EF">
          <w:rPr>
            <w:rFonts w:cs="Times New Roman"/>
          </w:rPr>
          <w:t xml:space="preserve">20% </w:t>
        </w:r>
        <w:r w:rsidRPr="006518B5">
          <w:rPr>
            <w:rFonts w:cs="Times New Roman"/>
          </w:rPr>
          <w:t xml:space="preserve">all </w:t>
        </w:r>
        <w:r w:rsidRPr="006518B5" w:rsidR="00A301EF">
          <w:rPr>
            <w:rFonts w:cs="Times New Roman"/>
          </w:rPr>
          <w:t>MME</w:t>
        </w:r>
        <w:r w:rsidRPr="006518B5">
          <w:rPr>
            <w:rFonts w:cs="Times New Roman"/>
          </w:rPr>
          <w:t xml:space="preserve"> </w:t>
        </w:r>
        <w:r w:rsidRPr="006518B5" w:rsidR="00E01B76">
          <w:rPr>
            <w:rFonts w:cs="Times New Roman"/>
          </w:rPr>
          <w:t xml:space="preserve">purchased for nationwide </w:t>
        </w:r>
        <w:r w:rsidRPr="006518B5">
          <w:rPr>
            <w:rFonts w:cs="Times New Roman"/>
          </w:rPr>
          <w:t>dispens</w:t>
        </w:r>
        <w:r w:rsidRPr="006518B5" w:rsidR="00E01B76">
          <w:rPr>
            <w:rFonts w:cs="Times New Roman"/>
          </w:rPr>
          <w:t xml:space="preserve">ing </w:t>
        </w:r>
        <w:r w:rsidRPr="006518B5">
          <w:rPr>
            <w:rFonts w:cs="Times New Roman"/>
          </w:rPr>
          <w:t xml:space="preserve">during the 2006-2012 time period, according to the ARCOS database. </w:t>
        </w:r>
      </w:ins>
    </w:p>
    <w:p w:rsidRPr="006518B5" w:rsidR="00F80A6A" w:rsidP="00F06A0E" w:rsidRDefault="00F80A6A" w14:paraId="6D4E23CD" w14:textId="413C4976">
      <w:pPr>
        <w:pStyle w:val="BodyText"/>
        <w:widowControl/>
        <w:ind w:left="0"/>
        <w:rPr>
          <w:ins w:author="Unknown" w:id="635"/>
          <w:rFonts w:cs="Times New Roman"/>
        </w:rPr>
      </w:pPr>
      <w:ins w:author="Unknown" w:id="636">
        <w:r w:rsidRPr="006518B5">
          <w:rPr>
            <w:rFonts w:cs="Times New Roman"/>
          </w:rPr>
          <w:t xml:space="preserve">The publicly available Arcos data reveals that the PBM Mail Order Pharmacies named herein each </w:t>
        </w:r>
        <w:r w:rsidRPr="006518B5" w:rsidR="00E01B76">
          <w:rPr>
            <w:rFonts w:cs="Times New Roman"/>
          </w:rPr>
          <w:t xml:space="preserve">purchased </w:t>
        </w:r>
        <w:r w:rsidRPr="006518B5">
          <w:rPr>
            <w:rFonts w:cs="Times New Roman"/>
          </w:rPr>
          <w:t xml:space="preserve">Teva opioids </w:t>
        </w:r>
        <w:r w:rsidRPr="006518B5" w:rsidR="00E01B76">
          <w:rPr>
            <w:rFonts w:cs="Times New Roman"/>
          </w:rPr>
          <w:t xml:space="preserve">for dispensing </w:t>
        </w:r>
        <w:r w:rsidRPr="006518B5">
          <w:rPr>
            <w:rFonts w:cs="Times New Roman"/>
          </w:rPr>
          <w:t xml:space="preserve">by mail nationwide.  During the 2006-2012 time period, Express Scripts Mail Order Pharmacy </w:t>
        </w:r>
        <w:r w:rsidRPr="006518B5" w:rsidR="00E01B76">
          <w:rPr>
            <w:rFonts w:cs="Times New Roman"/>
          </w:rPr>
          <w:t xml:space="preserve">purchased </w:t>
        </w:r>
        <w:r w:rsidRPr="006518B5">
          <w:rPr>
            <w:rFonts w:cs="Times New Roman"/>
          </w:rPr>
          <w:t xml:space="preserve">over </w:t>
        </w:r>
        <w:r w:rsidRPr="006518B5" w:rsidR="001C7210">
          <w:rPr>
            <w:rFonts w:cs="Times New Roman"/>
          </w:rPr>
          <w:t>5.</w:t>
        </w:r>
        <w:r w:rsidRPr="006518B5" w:rsidR="00C9047F">
          <w:rPr>
            <w:rFonts w:cs="Times New Roman"/>
          </w:rPr>
          <w:t>23</w:t>
        </w:r>
        <w:r w:rsidRPr="006518B5" w:rsidR="001C7210">
          <w:rPr>
            <w:rFonts w:cs="Times New Roman"/>
          </w:rPr>
          <w:t xml:space="preserve"> </w:t>
        </w:r>
        <w:r w:rsidRPr="006518B5">
          <w:rPr>
            <w:rFonts w:cs="Times New Roman"/>
          </w:rPr>
          <w:t xml:space="preserve">billion MME of </w:t>
        </w:r>
        <w:r w:rsidRPr="006518B5" w:rsidR="001C7210">
          <w:rPr>
            <w:rFonts w:cs="Times New Roman"/>
          </w:rPr>
          <w:t>Teva</w:t>
        </w:r>
        <w:r w:rsidRPr="006518B5">
          <w:rPr>
            <w:rFonts w:cs="Times New Roman"/>
          </w:rPr>
          <w:t xml:space="preserve">’s opioids; Caremark’s Mail Order Pharmacy </w:t>
        </w:r>
        <w:r w:rsidRPr="006518B5" w:rsidR="00EE347F">
          <w:rPr>
            <w:rFonts w:cs="Times New Roman"/>
          </w:rPr>
          <w:t xml:space="preserve">purchased </w:t>
        </w:r>
        <w:r w:rsidRPr="006518B5">
          <w:rPr>
            <w:rFonts w:cs="Times New Roman"/>
          </w:rPr>
          <w:t xml:space="preserve">over </w:t>
        </w:r>
        <w:r w:rsidRPr="006518B5" w:rsidR="00153F28">
          <w:rPr>
            <w:rFonts w:cs="Times New Roman"/>
          </w:rPr>
          <w:t>860</w:t>
        </w:r>
        <w:r w:rsidRPr="006518B5">
          <w:rPr>
            <w:rFonts w:cs="Times New Roman"/>
          </w:rPr>
          <w:t xml:space="preserve"> million MME and Optum’s Mail Order Pharmacy </w:t>
        </w:r>
        <w:r w:rsidRPr="006518B5" w:rsidR="00EE347F">
          <w:rPr>
            <w:rFonts w:cs="Times New Roman"/>
          </w:rPr>
          <w:t xml:space="preserve">purchased </w:t>
        </w:r>
        <w:r w:rsidRPr="006518B5">
          <w:rPr>
            <w:rFonts w:cs="Times New Roman"/>
          </w:rPr>
          <w:t xml:space="preserve">over </w:t>
        </w:r>
        <w:r w:rsidRPr="006518B5" w:rsidR="00153F28">
          <w:rPr>
            <w:rFonts w:cs="Times New Roman"/>
          </w:rPr>
          <w:t>3</w:t>
        </w:r>
        <w:r w:rsidRPr="006518B5" w:rsidR="004E7B26">
          <w:rPr>
            <w:rFonts w:cs="Times New Roman"/>
          </w:rPr>
          <w:t>50</w:t>
        </w:r>
        <w:r w:rsidRPr="006518B5">
          <w:rPr>
            <w:rFonts w:cs="Times New Roman"/>
          </w:rPr>
          <w:t xml:space="preserve"> million MME.  Each of the PBM Mail Order Defendants purchased </w:t>
        </w:r>
        <w:r w:rsidRPr="006518B5" w:rsidR="00262A28">
          <w:rPr>
            <w:rFonts w:cs="Times New Roman"/>
          </w:rPr>
          <w:t xml:space="preserve">Teva’s </w:t>
        </w:r>
        <w:r w:rsidRPr="006518B5">
          <w:rPr>
            <w:rFonts w:cs="Times New Roman"/>
          </w:rPr>
          <w:t xml:space="preserve">opioids directly from </w:t>
        </w:r>
        <w:r w:rsidRPr="006518B5" w:rsidR="00B756B6">
          <w:rPr>
            <w:rFonts w:cs="Times New Roman"/>
          </w:rPr>
          <w:t>Teva</w:t>
        </w:r>
        <w:r w:rsidRPr="006518B5">
          <w:rPr>
            <w:rFonts w:cs="Times New Roman"/>
          </w:rPr>
          <w:t>, and indirectly through wholesalers.  Upon information and belief, each of the PBM Mail Order Defendants had contracts with</w:t>
        </w:r>
        <w:r w:rsidRPr="006518B5" w:rsidR="00406CC4">
          <w:rPr>
            <w:rFonts w:cs="Times New Roman"/>
          </w:rPr>
          <w:t xml:space="preserve"> Teva</w:t>
        </w:r>
        <w:r w:rsidRPr="006518B5">
          <w:rPr>
            <w:rFonts w:cs="Times New Roman"/>
          </w:rPr>
          <w:t xml:space="preserve"> which governed the terms of their opioid purchases. </w:t>
        </w:r>
        <w:r w:rsidRPr="006518B5" w:rsidR="00C13506">
          <w:rPr>
            <w:rFonts w:cs="Times New Roman"/>
          </w:rPr>
          <w:t xml:space="preserve">Upon information and belief, </w:t>
        </w:r>
        <w:r w:rsidRPr="006518B5" w:rsidR="0081654A">
          <w:rPr>
            <w:rFonts w:cs="Times New Roman"/>
          </w:rPr>
          <w:t>Caremark also purchased Teva opioids through its own Caremark distributor and repackaging companies.</w:t>
        </w:r>
      </w:ins>
    </w:p>
    <w:p w:rsidRPr="00AB2053" w:rsidR="005C4C8D" w:rsidP="0073392D" w:rsidRDefault="00267F8A" w14:paraId="49F4666B" w14:textId="77777777">
      <w:pPr>
        <w:pStyle w:val="BodyText"/>
        <w:widowControl/>
        <w:numPr>
          <w:ilvl w:val="4"/>
          <w:numId w:val="48"/>
        </w:numPr>
        <w:rPr>
          <w:del w:author="Unknown" w:id="637"/>
          <w:rFonts w:cs="Times New Roman"/>
        </w:rPr>
      </w:pPr>
      <w:r w:rsidRPr="005D5D1F">
        <w:rPr>
          <w:rFonts w:cs="Times New Roman"/>
        </w:rPr>
        <w:t xml:space="preserve">Defendant, </w:t>
      </w:r>
      <w:del w:author="Unknown" w:id="638">
        <w:r w:rsidRPr="00AB2053" w:rsidR="005C4C8D">
          <w:rPr>
            <w:rFonts w:cs="Times New Roman"/>
            <w:bCs/>
          </w:rPr>
          <w:delText>JANSSEN PHARMACEUTICALS</w:delText>
        </w:r>
      </w:del>
      <w:ins w:author="Unknown" w:id="639">
        <w:r w:rsidRPr="005D5D1F">
          <w:rPr>
            <w:rFonts w:cs="Times New Roman"/>
          </w:rPr>
          <w:t>WATSON LABORATORIES</w:t>
        </w:r>
      </w:ins>
      <w:r w:rsidRPr="005D5D1F">
        <w:rPr>
          <w:rFonts w:cs="Times New Roman"/>
        </w:rPr>
        <w:t xml:space="preserve">, INC., is a </w:t>
      </w:r>
      <w:del w:author="Unknown" w:id="640">
        <w:r w:rsidRPr="00AB2053" w:rsidR="005C4C8D">
          <w:rPr>
            <w:rFonts w:cs="Times New Roman"/>
          </w:rPr>
          <w:delText>Pennsylvania corporation with is principal place of business in Titusville, New Jersey</w:delText>
        </w:r>
        <w:r w:rsidRPr="00AB2053">
          <w:rPr>
            <w:rFonts w:cs="Times New Roman"/>
          </w:rPr>
          <w:delText>.</w:delText>
        </w:r>
        <w:r w:rsidRPr="00AB2053" w:rsidR="00111DF6">
          <w:rPr>
            <w:rFonts w:cs="Times New Roman"/>
          </w:rPr>
          <w:delText xml:space="preserve"> </w:delText>
        </w:r>
        <w:r w:rsidRPr="00AB2053" w:rsidR="003B2751">
          <w:rPr>
            <w:rFonts w:cs="Times New Roman"/>
            <w:bCs/>
          </w:rPr>
          <w:delText>JANSSEN PHARMACEUTICALS, INC.</w:delText>
        </w:r>
        <w:r w:rsidRPr="00AB2053" w:rsidR="005C4C8D">
          <w:rPr>
            <w:rFonts w:cs="Times New Roman"/>
          </w:rPr>
          <w:delText xml:space="preserve"> was formerly known as </w:delText>
        </w:r>
        <w:r w:rsidRPr="00AB2053" w:rsidR="005C4C8D">
          <w:rPr>
            <w:rFonts w:cs="Times New Roman"/>
            <w:caps/>
          </w:rPr>
          <w:delText>Ortho-McNeil-Janssen Pharmaceuticals, Inc.</w:delText>
        </w:r>
        <w:r w:rsidRPr="00AB2053" w:rsidR="005C4C8D">
          <w:rPr>
            <w:rFonts w:cs="Times New Roman"/>
          </w:rPr>
          <w:delText xml:space="preserve">, which in turn was formerly known as </w:delText>
        </w:r>
        <w:r w:rsidRPr="00AB2053" w:rsidR="005C4C8D">
          <w:rPr>
            <w:rFonts w:cs="Times New Roman"/>
            <w:caps/>
          </w:rPr>
          <w:delText>Janssen Pharmaceutica, Inc.</w:delText>
        </w:r>
      </w:del>
    </w:p>
    <w:p w:rsidRPr="00AB2053" w:rsidR="005C4C8D" w:rsidP="0073392D" w:rsidRDefault="005C4C8D" w14:paraId="4009F8A7" w14:textId="77777777">
      <w:pPr>
        <w:pStyle w:val="BodyText"/>
        <w:widowControl/>
        <w:numPr>
          <w:ilvl w:val="4"/>
          <w:numId w:val="48"/>
        </w:numPr>
        <w:rPr>
          <w:del w:author="Unknown" w:id="641"/>
          <w:rFonts w:cs="Times New Roman"/>
        </w:rPr>
      </w:pPr>
      <w:del w:author="Unknown" w:id="642">
        <w:r w:rsidRPr="00AB2053">
          <w:rPr>
            <w:rFonts w:cs="Times New Roman"/>
          </w:rPr>
          <w:delText xml:space="preserve">Defendant, </w:delText>
        </w:r>
        <w:r w:rsidRPr="00AB2053">
          <w:rPr>
            <w:rFonts w:cs="Times New Roman"/>
            <w:bCs/>
          </w:rPr>
          <w:delText>ORTHO-MCNEIL-JANSSEN</w:delText>
        </w:r>
        <w:r w:rsidRPr="00AB2053" w:rsidR="00CE4708">
          <w:rPr>
            <w:rFonts w:cs="Times New Roman"/>
            <w:bCs/>
          </w:rPr>
          <w:delText xml:space="preserve"> </w:delText>
        </w:r>
        <w:r w:rsidRPr="00AB2053">
          <w:rPr>
            <w:rFonts w:cs="Times New Roman"/>
            <w:bCs/>
          </w:rPr>
          <w:delText>PHARMACEUTICALS, INC.</w:delText>
        </w:r>
        <w:r w:rsidRPr="00AB2053">
          <w:rPr>
            <w:rFonts w:cs="Times New Roman"/>
          </w:rPr>
          <w:delText xml:space="preserve">, now known as </w:delText>
        </w:r>
        <w:r w:rsidRPr="00AB2053">
          <w:rPr>
            <w:rFonts w:cs="Times New Roman"/>
            <w:caps/>
          </w:rPr>
          <w:delText>Janssen Pharmaceuticals, Inc.</w:delText>
        </w:r>
        <w:r w:rsidRPr="00AB2053">
          <w:rPr>
            <w:rFonts w:cs="Times New Roman"/>
          </w:rPr>
          <w:delText>, is a Pennsylvania corporation with its principal place of business in Titusville, New Jersey.</w:delText>
        </w:r>
      </w:del>
    </w:p>
    <w:p w:rsidRPr="00AB2053" w:rsidR="005C4C8D" w:rsidP="0073392D" w:rsidRDefault="005C4C8D" w14:paraId="434AC22F" w14:textId="77777777">
      <w:pPr>
        <w:pStyle w:val="BodyText"/>
        <w:widowControl/>
        <w:numPr>
          <w:ilvl w:val="4"/>
          <w:numId w:val="48"/>
        </w:numPr>
        <w:rPr>
          <w:del w:author="Unknown" w:id="643"/>
          <w:rFonts w:cs="Times New Roman"/>
        </w:rPr>
      </w:pPr>
      <w:del w:author="Unknown" w:id="644">
        <w:r w:rsidRPr="00AB2053">
          <w:rPr>
            <w:rFonts w:cs="Times New Roman"/>
          </w:rPr>
          <w:delText xml:space="preserve">Defendant, </w:delText>
        </w:r>
        <w:r w:rsidRPr="00AB2053">
          <w:rPr>
            <w:rFonts w:cs="Times New Roman"/>
            <w:bCs/>
          </w:rPr>
          <w:delText>JANSSEN PHARMACEUTICA, INC</w:delText>
        </w:r>
        <w:r w:rsidRPr="00AB2053" w:rsidR="00557550">
          <w:rPr>
            <w:rFonts w:cs="Times New Roman"/>
            <w:bCs/>
          </w:rPr>
          <w:delText>.</w:delText>
        </w:r>
        <w:r w:rsidRPr="00AB2053">
          <w:rPr>
            <w:rFonts w:cs="Times New Roman"/>
          </w:rPr>
          <w:delText xml:space="preserve">, now known as </w:delText>
        </w:r>
        <w:r w:rsidRPr="00AB2053">
          <w:rPr>
            <w:rFonts w:cs="Times New Roman"/>
            <w:caps/>
          </w:rPr>
          <w:delText>Janssen Pharmaceuticals, Inc.</w:delText>
        </w:r>
        <w:r w:rsidRPr="00AB2053">
          <w:rPr>
            <w:rFonts w:cs="Times New Roman"/>
          </w:rPr>
          <w:delText>, is a Pennsylvania</w:delText>
        </w:r>
      </w:del>
      <w:ins w:author="Unknown" w:id="645">
        <w:r w:rsidRPr="005D5D1F" w:rsidR="00267F8A">
          <w:rPr>
            <w:rFonts w:cs="Times New Roman"/>
          </w:rPr>
          <w:t>Nevada</w:t>
        </w:r>
      </w:ins>
      <w:r w:rsidRPr="005D5D1F" w:rsidR="00267F8A">
        <w:rPr>
          <w:rFonts w:cs="Times New Roman"/>
        </w:rPr>
        <w:t xml:space="preserve"> corporation with its principal place of business in </w:t>
      </w:r>
      <w:del w:author="Unknown" w:id="646">
        <w:r w:rsidRPr="00AB2053">
          <w:rPr>
            <w:rFonts w:cs="Times New Roman"/>
          </w:rPr>
          <w:delText>Titusville, New Jersey.</w:delText>
        </w:r>
      </w:del>
    </w:p>
    <w:p w:rsidRPr="00AB2053" w:rsidR="00267F8A" w:rsidP="0073392D" w:rsidRDefault="00267F8A" w14:paraId="260854A6" w14:textId="77777777">
      <w:pPr>
        <w:pStyle w:val="BodyText"/>
        <w:widowControl/>
        <w:numPr>
          <w:ilvl w:val="4"/>
          <w:numId w:val="48"/>
        </w:numPr>
        <w:rPr>
          <w:del w:author="Unknown" w:id="647"/>
          <w:rFonts w:cs="Times New Roman"/>
        </w:rPr>
      </w:pPr>
      <w:del w:author="Unknown" w:id="648">
        <w:r w:rsidRPr="00AB2053">
          <w:rPr>
            <w:rFonts w:cs="Times New Roman"/>
          </w:rPr>
          <w:delText xml:space="preserve">JANSSEN PHARMACEUTICALS, INC. </w:delText>
        </w:r>
        <w:r w:rsidRPr="00AB2053" w:rsidR="000223E5">
          <w:delText xml:space="preserve">may be served at </w:delText>
        </w:r>
        <w:r w:rsidRPr="00AB2053" w:rsidR="000223E5">
          <w:rPr>
            <w:rFonts w:cs="Times New Roman"/>
          </w:rPr>
          <w:delText>1125 Trenton-Harbourton Road, Titusville, New Jersey 08560</w:delText>
        </w:r>
        <w:r w:rsidRPr="00AB2053">
          <w:rPr>
            <w:rFonts w:cs="Times New Roman"/>
          </w:rPr>
          <w:delText>.</w:delText>
        </w:r>
      </w:del>
    </w:p>
    <w:p w:rsidRPr="00AB2053" w:rsidR="004916AF" w:rsidP="0073392D" w:rsidRDefault="00CE4708" w14:paraId="28A43A66" w14:textId="77777777">
      <w:pPr>
        <w:pStyle w:val="BodyText"/>
        <w:widowControl/>
        <w:numPr>
          <w:ilvl w:val="4"/>
          <w:numId w:val="48"/>
        </w:numPr>
        <w:rPr>
          <w:del w:author="Unknown" w:id="649"/>
          <w:rFonts w:cs="Times New Roman"/>
        </w:rPr>
      </w:pPr>
      <w:del w:author="Unknown" w:id="650">
        <w:r w:rsidRPr="00AB2053">
          <w:delText>J</w:delText>
        </w:r>
        <w:r w:rsidRPr="00AB2053">
          <w:rPr>
            <w:rFonts w:cs="Times New Roman"/>
            <w:caps/>
          </w:rPr>
          <w:delText>anssen Pharmaceuticals, Inc.</w:delText>
        </w:r>
        <w:r w:rsidRPr="00AB2053" w:rsidR="005C4C8D">
          <w:rPr>
            <w:rFonts w:cs="Times New Roman"/>
          </w:rPr>
          <w:delText xml:space="preserve">, </w:delText>
        </w:r>
        <w:r w:rsidRPr="00AB2053">
          <w:rPr>
            <w:rFonts w:cs="Times New Roman"/>
          </w:rPr>
          <w:delText>ORTHO-MCNEIL-JANSSEN PHARMACEUTICALS, INC</w:delText>
        </w:r>
        <w:r w:rsidRPr="00AB2053" w:rsidR="005C4C8D">
          <w:rPr>
            <w:rFonts w:cs="Times New Roman"/>
          </w:rPr>
          <w:delText xml:space="preserve">, and </w:delText>
        </w:r>
        <w:r w:rsidRPr="00AB2053">
          <w:rPr>
            <w:rFonts w:cs="Times New Roman"/>
          </w:rPr>
          <w:delText>JANSSEN PHARMACEUTICA, INC.</w:delText>
        </w:r>
        <w:r w:rsidRPr="00AB2053" w:rsidR="005C4C8D">
          <w:rPr>
            <w:rFonts w:cs="Times New Roman"/>
          </w:rPr>
          <w:delText xml:space="preserve"> </w:delText>
        </w:r>
        <w:r w:rsidRPr="00AB2053" w:rsidR="004916AF">
          <w:rPr>
            <w:rFonts w:cs="Times New Roman"/>
          </w:rPr>
          <w:delText xml:space="preserve">are </w:delText>
        </w:r>
        <w:r w:rsidRPr="00AB2053" w:rsidR="005C4C8D">
          <w:rPr>
            <w:rFonts w:cs="Times New Roman"/>
          </w:rPr>
          <w:delText>collectively</w:delText>
        </w:r>
        <w:r w:rsidRPr="00AB2053" w:rsidR="004916AF">
          <w:rPr>
            <w:rFonts w:cs="Times New Roman"/>
          </w:rPr>
          <w:delText xml:space="preserve"> referred to as </w:delText>
        </w:r>
        <w:r w:rsidRPr="00AB2053" w:rsidR="00C13094">
          <w:rPr>
            <w:rFonts w:cs="Times New Roman"/>
          </w:rPr>
          <w:delText>“</w:delText>
        </w:r>
        <w:r w:rsidRPr="00AB2053" w:rsidR="005C4C8D">
          <w:rPr>
            <w:rFonts w:cs="Times New Roman"/>
          </w:rPr>
          <w:delText>Janssen</w:delText>
        </w:r>
        <w:r w:rsidRPr="00AB2053" w:rsidR="004916AF">
          <w:rPr>
            <w:rFonts w:cs="Times New Roman"/>
          </w:rPr>
          <w:delText>.</w:delText>
        </w:r>
        <w:r w:rsidRPr="00AB2053" w:rsidR="00C13094">
          <w:rPr>
            <w:rFonts w:cs="Times New Roman"/>
          </w:rPr>
          <w:delText>”</w:delText>
        </w:r>
      </w:del>
    </w:p>
    <w:p w:rsidRPr="00AB2053" w:rsidR="005C4C8D" w:rsidP="0073392D" w:rsidRDefault="004916AF" w14:paraId="3F612994" w14:textId="77777777">
      <w:pPr>
        <w:pStyle w:val="BodyText"/>
        <w:widowControl/>
        <w:numPr>
          <w:ilvl w:val="4"/>
          <w:numId w:val="48"/>
        </w:numPr>
        <w:rPr>
          <w:del w:author="Unknown" w:id="651"/>
          <w:rFonts w:cs="Times New Roman"/>
        </w:rPr>
      </w:pPr>
      <w:del w:author="Unknown" w:id="652">
        <w:r w:rsidRPr="00AB2053">
          <w:rPr>
            <w:rFonts w:cs="Times New Roman"/>
          </w:rPr>
          <w:delText>Janssen is</w:delText>
        </w:r>
        <w:r w:rsidRPr="00AB2053" w:rsidR="005C4C8D">
          <w:rPr>
            <w:rFonts w:cs="Times New Roman"/>
          </w:rPr>
          <w:delText xml:space="preserve"> or ha</w:delText>
        </w:r>
        <w:r w:rsidRPr="00AB2053">
          <w:rPr>
            <w:rFonts w:cs="Times New Roman"/>
          </w:rPr>
          <w:delText>s</w:delText>
        </w:r>
        <w:r w:rsidRPr="00AB2053" w:rsidR="005C4C8D">
          <w:rPr>
            <w:rFonts w:cs="Times New Roman"/>
          </w:rPr>
          <w:delText xml:space="preserve"> been engaged in the manufacture, promotion, distribution, and sale of opioids nationally and in </w:delText>
        </w:r>
        <w:r w:rsidR="00B34034">
          <w:rPr>
            <w:rFonts w:cs="Times New Roman"/>
          </w:rPr>
          <w:delText>Rockbridge</w:delText>
        </w:r>
        <w:r w:rsidR="009D0D11">
          <w:rPr>
            <w:rFonts w:cs="Times New Roman"/>
          </w:rPr>
          <w:delText xml:space="preserve"> County</w:delText>
        </w:r>
        <w:r w:rsidRPr="00AB2053" w:rsidR="005C4C8D">
          <w:rPr>
            <w:rFonts w:cs="Times New Roman"/>
          </w:rPr>
          <w:delText>, including the following: (a) Duragesic, (b) Nucynta and (c) Nucynta ER. Together, Nucynta and Nucynta ER accounted for $172 million in sales in 2014. Prior to 2009, Duragesic accounted for at least $1 billion in annual sales.</w:delText>
        </w:r>
      </w:del>
    </w:p>
    <w:p w:rsidRPr="00AB2053" w:rsidR="001E1D9C" w:rsidP="0073392D" w:rsidRDefault="005C4C8D" w14:paraId="0D84FA65" w14:textId="77777777">
      <w:pPr>
        <w:pStyle w:val="BodyText"/>
        <w:widowControl/>
        <w:numPr>
          <w:ilvl w:val="4"/>
          <w:numId w:val="48"/>
        </w:numPr>
        <w:rPr>
          <w:del w:author="Unknown" w:id="653"/>
        </w:rPr>
      </w:pPr>
      <w:del w:author="Unknown" w:id="654">
        <w:r w:rsidRPr="00AB2053">
          <w:delText xml:space="preserve">Janssen transacts business in </w:delText>
        </w:r>
        <w:r w:rsidRPr="00AB2053" w:rsidR="00267F8A">
          <w:rPr>
            <w:rFonts w:cs="Times New Roman"/>
          </w:rPr>
          <w:delText>Virginia</w:delText>
        </w:r>
        <w:r w:rsidRPr="00AB2053">
          <w:delText xml:space="preserve">, targeting the </w:delText>
        </w:r>
        <w:r w:rsidRPr="00AB2053" w:rsidR="00267F8A">
          <w:rPr>
            <w:rFonts w:cs="Times New Roman"/>
          </w:rPr>
          <w:delText>Virginia</w:delText>
        </w:r>
        <w:r w:rsidRPr="00AB2053">
          <w:delText xml:space="preserve"> market for its products, including the opioids at issue in this lawsuit. Janssen hires employees to service the </w:delText>
        </w:r>
        <w:r w:rsidRPr="00AB2053" w:rsidR="00267F8A">
          <w:rPr>
            <w:rFonts w:cs="Times New Roman"/>
          </w:rPr>
          <w:delText>Virginia</w:delText>
        </w:r>
        <w:r w:rsidRPr="00AB2053">
          <w:delText xml:space="preserve"> market. For example, Janssen recently advertised online that it was seeking a </w:delText>
        </w:r>
        <w:r w:rsidRPr="00AB2053" w:rsidR="00267F8A">
          <w:rPr>
            <w:rFonts w:cs="Times New Roman"/>
          </w:rPr>
          <w:delText>District Manager</w:delText>
        </w:r>
        <w:r w:rsidRPr="00AB2053">
          <w:delText xml:space="preserve"> to operate out of </w:delText>
        </w:r>
        <w:r w:rsidRPr="00AB2053" w:rsidR="00267F8A">
          <w:rPr>
            <w:rFonts w:cs="Times New Roman"/>
          </w:rPr>
          <w:delText>Arlington, Virginia.</w:delText>
        </w:r>
        <w:r w:rsidRPr="00AB2053" w:rsidR="00E03A06">
          <w:rPr>
            <w:rStyle w:val="FootnoteReference"/>
            <w:rFonts w:cs="Times New Roman"/>
          </w:rPr>
          <w:footnoteReference w:id="42"/>
        </w:r>
        <w:r w:rsidR="0073392D">
          <w:rPr>
            <w:rFonts w:cs="Times New Roman"/>
          </w:rPr>
          <w:delText xml:space="preserve"> </w:delText>
        </w:r>
        <w:r w:rsidRPr="00AB2053" w:rsidR="00267F8A">
          <w:rPr>
            <w:rFonts w:cs="Times New Roman"/>
          </w:rPr>
          <w:delText>On information and belief,</w:delText>
        </w:r>
        <w:r w:rsidRPr="00AB2053">
          <w:delText xml:space="preserve"> Janssen also direct advertising and informational materials to impact </w:delText>
        </w:r>
        <w:r w:rsidRPr="00AB2053" w:rsidR="00267F8A">
          <w:rPr>
            <w:rFonts w:cs="Times New Roman"/>
          </w:rPr>
          <w:delText>Virginia</w:delText>
        </w:r>
        <w:r w:rsidRPr="00AB2053">
          <w:delText xml:space="preserve"> physicians and potential users of their products</w:delText>
        </w:r>
        <w:r w:rsidRPr="00AB2053" w:rsidR="001E1D9C">
          <w:delText xml:space="preserve">. </w:delText>
        </w:r>
      </w:del>
    </w:p>
    <w:p w:rsidRPr="00AB2053" w:rsidR="005C4C8D" w:rsidP="0073392D" w:rsidRDefault="00E44F50" w14:paraId="193997F0" w14:textId="77777777">
      <w:pPr>
        <w:pStyle w:val="BodyText"/>
        <w:widowControl/>
        <w:numPr>
          <w:ilvl w:val="4"/>
          <w:numId w:val="48"/>
        </w:numPr>
        <w:rPr>
          <w:del w:author="Unknown" w:id="656"/>
        </w:rPr>
      </w:pPr>
      <w:del w:author="Unknown" w:id="657">
        <w:r w:rsidRPr="00AB2053">
          <w:delText xml:space="preserve">Janssen also benefits from reimbursements by the </w:delText>
        </w:r>
        <w:r w:rsidRPr="00AB2053" w:rsidR="00862E91">
          <w:delText>Virginia</w:delText>
        </w:r>
        <w:r w:rsidRPr="00AB2053">
          <w:delText xml:space="preserve"> Medicaid program. Between 2006 and 2017, </w:delText>
        </w:r>
        <w:r w:rsidRPr="00AB2053" w:rsidR="00862E91">
          <w:delText>Virginia</w:delText>
        </w:r>
        <w:r w:rsidRPr="00AB2053">
          <w:delText xml:space="preserve"> Medicaid spent over $</w:delText>
        </w:r>
        <w:r w:rsidRPr="00AB2053" w:rsidR="00B557D0">
          <w:delText>5.1 million</w:delText>
        </w:r>
        <w:r w:rsidRPr="00AB2053">
          <w:delText xml:space="preserve"> on </w:delText>
        </w:r>
        <w:r w:rsidRPr="00AB2053" w:rsidR="00AE458A">
          <w:delText>Janssen’s opioids</w:delText>
        </w:r>
        <w:r w:rsidRPr="00AB2053">
          <w:delText xml:space="preserve">. This represents </w:delText>
        </w:r>
        <w:r w:rsidRPr="00AB2053" w:rsidR="00B557D0">
          <w:delText>approximately 3.8</w:delText>
        </w:r>
        <w:r w:rsidR="009B2821">
          <w:delText>5</w:delText>
        </w:r>
        <w:r w:rsidRPr="00AB2053">
          <w:delText>%</w:delText>
        </w:r>
      </w:del>
      <w:ins w:author="Unknown" w:id="658">
        <w:r w:rsidRPr="005D5D1F" w:rsidR="00267F8A">
          <w:rPr>
            <w:rFonts w:cs="Times New Roman"/>
          </w:rPr>
          <w:t xml:space="preserve">Corona, California, and </w:t>
        </w:r>
        <w:r w:rsidRPr="005D5D1F" w:rsidR="00826158">
          <w:rPr>
            <w:rFonts w:cs="Times New Roman"/>
          </w:rPr>
          <w:t>was</w:t>
        </w:r>
        <w:r w:rsidRPr="005D5D1F" w:rsidR="00267F8A">
          <w:rPr>
            <w:rFonts w:cs="Times New Roman"/>
          </w:rPr>
          <w:t xml:space="preserve"> a wholly owned subsidiary</w:t>
        </w:r>
      </w:ins>
      <w:r w:rsidRPr="005D5D1F" w:rsidR="00267F8A">
        <w:rPr>
          <w:rFonts w:cs="Times New Roman"/>
        </w:rPr>
        <w:t xml:space="preserve"> of </w:t>
      </w:r>
      <w:del w:author="Unknown" w:id="659">
        <w:r w:rsidRPr="00AB2053">
          <w:delText xml:space="preserve">total </w:delText>
        </w:r>
        <w:r w:rsidRPr="00AB2053" w:rsidR="00862E91">
          <w:delText>Virginia</w:delText>
        </w:r>
        <w:r w:rsidRPr="00AB2053">
          <w:delText xml:space="preserve"> Medicaid reimbursements for opioids during that time period</w:delText>
        </w:r>
        <w:r w:rsidRPr="00AB2053" w:rsidR="009863D0">
          <w:delText>.</w:delText>
        </w:r>
        <w:r w:rsidRPr="00AB2053" w:rsidR="009863D0">
          <w:rPr>
            <w:rStyle w:val="FootnoteReference"/>
            <w:rFonts w:cs="Times New Roman"/>
          </w:rPr>
          <w:footnoteReference w:id="43"/>
        </w:r>
        <w:r w:rsidR="0042074E">
          <w:delText xml:space="preserve"> </w:delText>
        </w:r>
        <w:r w:rsidRPr="0042074E" w:rsidR="0042074E">
          <w:rPr>
            <w:rFonts w:cs="Times New Roman"/>
          </w:rPr>
          <w:delText xml:space="preserve">These reimbursements represent only a fraction of the total earned by </w:delText>
        </w:r>
        <w:r w:rsidR="00D83F7B">
          <w:rPr>
            <w:rFonts w:cs="Times New Roman"/>
          </w:rPr>
          <w:delText>Janssen</w:delText>
        </w:r>
        <w:r w:rsidRPr="0042074E" w:rsidR="0042074E">
          <w:rPr>
            <w:rFonts w:cs="Times New Roman"/>
          </w:rPr>
          <w:delText xml:space="preserve"> from its opioid distribution in Virginia.</w:delText>
        </w:r>
        <w:r w:rsidR="0073392D">
          <w:rPr>
            <w:rFonts w:cs="Times New Roman"/>
          </w:rPr>
          <w:delText xml:space="preserve"> </w:delText>
        </w:r>
        <w:r w:rsidRPr="0042074E" w:rsidR="0042074E">
          <w:rPr>
            <w:rFonts w:cs="Times New Roman"/>
          </w:rPr>
          <w:delText xml:space="preserve">Plaintiff does not yet have access to the DEA ARCOS data that will provide substantially greater transparency into </w:delText>
        </w:r>
        <w:r w:rsidR="00D83F7B">
          <w:rPr>
            <w:rFonts w:cs="Times New Roman"/>
          </w:rPr>
          <w:delText>Janssen</w:delText>
        </w:r>
        <w:r w:rsidRPr="0042074E" w:rsidR="0042074E">
          <w:rPr>
            <w:rFonts w:cs="Times New Roman"/>
          </w:rPr>
          <w:delText>’s ill-gotten gains</w:delText>
        </w:r>
        <w:r w:rsidR="00CD384C">
          <w:rPr>
            <w:rFonts w:cs="Times New Roman"/>
          </w:rPr>
          <w:delText xml:space="preserve"> </w:delText>
        </w:r>
        <w:r w:rsidRPr="0042074E" w:rsidR="0042074E">
          <w:rPr>
            <w:rFonts w:cs="Times New Roman"/>
          </w:rPr>
          <w:delText>and the harm caused</w:delText>
        </w:r>
        <w:r w:rsidR="00CD384C">
          <w:rPr>
            <w:rFonts w:cs="Times New Roman"/>
          </w:rPr>
          <w:delText xml:space="preserve"> </w:delText>
        </w:r>
        <w:r w:rsidRPr="0042074E" w:rsidR="0042074E">
          <w:rPr>
            <w:rFonts w:cs="Times New Roman"/>
          </w:rPr>
          <w:delText>in Virginia through improper public and commercial opioid reimbursements.</w:delText>
        </w:r>
      </w:del>
    </w:p>
    <w:p w:rsidRPr="00AB2053" w:rsidR="001E1D9C" w:rsidP="0073392D" w:rsidRDefault="001E1D9C" w14:paraId="5186A223" w14:textId="77777777">
      <w:pPr>
        <w:pStyle w:val="BodyText"/>
        <w:widowControl/>
        <w:numPr>
          <w:ilvl w:val="4"/>
          <w:numId w:val="48"/>
        </w:numPr>
        <w:rPr>
          <w:del w:author="Unknown" w:id="661"/>
          <w:rFonts w:cs="Times New Roman"/>
        </w:rPr>
      </w:pPr>
      <w:del w:author="Unknown" w:id="662">
        <w:r w:rsidRPr="00AB2053">
          <w:rPr>
            <w:rFonts w:cs="Times New Roman"/>
          </w:rPr>
          <w:delText>PBM Defendant OptumRx has routinely listed Janssen’s Duragesic as an approved reimbursable brand drug on its formularies, often with preferred brand status and without pre-authorization requirements.</w:delText>
        </w:r>
        <w:r w:rsidR="0073392D">
          <w:rPr>
            <w:rFonts w:cs="Times New Roman"/>
          </w:rPr>
          <w:delText xml:space="preserve"> </w:delText>
        </w:r>
        <w:r w:rsidRPr="00AB2053">
          <w:rPr>
            <w:rFonts w:cs="Times New Roman"/>
          </w:rPr>
          <w:delText xml:space="preserve">It has also reimbursed for the Nucynta products, again without pre-authorization requirements and with preferred brand status. </w:delText>
        </w:r>
      </w:del>
    </w:p>
    <w:p w:rsidRPr="00AB2053" w:rsidR="001E1D9C" w:rsidP="0073392D" w:rsidRDefault="001E1D9C" w14:paraId="3506EB49" w14:textId="77777777">
      <w:pPr>
        <w:pStyle w:val="BodyText"/>
        <w:widowControl/>
        <w:numPr>
          <w:ilvl w:val="4"/>
          <w:numId w:val="48"/>
        </w:numPr>
        <w:rPr>
          <w:del w:author="Unknown" w:id="663"/>
          <w:rFonts w:cs="Times New Roman"/>
        </w:rPr>
      </w:pPr>
      <w:del w:author="Unknown" w:id="664">
        <w:r w:rsidRPr="00AB2053">
          <w:rPr>
            <w:rFonts w:cs="Times New Roman"/>
          </w:rPr>
          <w:delText>PBM Defendant Express Scripts has listed Janssen’s Nucynta and Nucynta ER as approved reimbursable brands on its formulary without quantity limits or preauthorization requirements</w:delText>
        </w:r>
        <w:r w:rsidR="00F91927">
          <w:rPr>
            <w:rFonts w:cs="Times New Roman"/>
          </w:rPr>
          <w:delText>.</w:delText>
        </w:r>
        <w:r w:rsidRPr="00AB2053">
          <w:rPr>
            <w:rFonts w:cs="Times New Roman"/>
          </w:rPr>
          <w:delText xml:space="preserve"> </w:delText>
        </w:r>
      </w:del>
    </w:p>
    <w:p w:rsidR="001E1D9C" w:rsidP="0073392D" w:rsidRDefault="001E1D9C" w14:paraId="657D2FCD" w14:textId="77777777">
      <w:pPr>
        <w:pStyle w:val="BodyText"/>
        <w:widowControl/>
        <w:numPr>
          <w:ilvl w:val="4"/>
          <w:numId w:val="48"/>
        </w:numPr>
        <w:rPr>
          <w:del w:author="Unknown" w:id="665"/>
          <w:rFonts w:cs="Times New Roman"/>
        </w:rPr>
      </w:pPr>
      <w:del w:author="Unknown" w:id="666">
        <w:r w:rsidRPr="00AB2053">
          <w:rPr>
            <w:rFonts w:cs="Times New Roman"/>
          </w:rPr>
          <w:delText xml:space="preserve">PBM Defendant Caremark also has listed Duragesic and Nucynta products as approved brands on its formularies without prior authorization requirements. </w:delText>
        </w:r>
      </w:del>
    </w:p>
    <w:p w:rsidRPr="005D5D1F" w:rsidR="00267F8A" w:rsidP="00B209DA" w:rsidRDefault="00267F8A" w14:paraId="2D748866" w14:textId="4186B02F">
      <w:pPr>
        <w:pStyle w:val="BodyText"/>
        <w:widowControl/>
        <w:ind w:left="0"/>
        <w:rPr>
          <w:rFonts w:cs="Times New Roman"/>
        </w:rPr>
      </w:pPr>
      <w:r w:rsidRPr="005D5D1F">
        <w:rPr>
          <w:rFonts w:cs="Times New Roman"/>
        </w:rPr>
        <w:t xml:space="preserve">Defendant, ALLERGAN PLC (f/k/a Actavis, Inc., f/k/a </w:t>
      </w:r>
      <w:bookmarkStart w:name="_Hlk16257764" w:id="667"/>
      <w:r w:rsidRPr="005D5D1F">
        <w:rPr>
          <w:rFonts w:cs="Times New Roman"/>
        </w:rPr>
        <w:t>Watson Pharmaceuticals</w:t>
      </w:r>
      <w:bookmarkEnd w:id="667"/>
      <w:r w:rsidRPr="005D5D1F">
        <w:rPr>
          <w:rFonts w:cs="Times New Roman"/>
        </w:rPr>
        <w:t xml:space="preserve">, Inc.), </w:t>
      </w:r>
      <w:r w:rsidRPr="005D5D1F" w:rsidR="00BD4619">
        <w:rPr>
          <w:rFonts w:cs="Times New Roman"/>
        </w:rPr>
        <w:t xml:space="preserve">is </w:t>
      </w:r>
      <w:r w:rsidRPr="005D5D1F">
        <w:rPr>
          <w:rFonts w:cs="Times New Roman"/>
        </w:rPr>
        <w:t xml:space="preserve">a public limited company incorporated under the laws of the State of Ireland with its headquarters and principal place of business in Dublin, Ireland. </w:t>
      </w:r>
    </w:p>
    <w:p w:rsidRPr="005D5D1F" w:rsidR="00037470" w:rsidP="00B209DA" w:rsidRDefault="00037470" w14:paraId="50462397" w14:textId="2A474BB4">
      <w:pPr>
        <w:pStyle w:val="BodyText"/>
        <w:widowControl/>
        <w:ind w:left="0"/>
        <w:rPr>
          <w:rFonts w:cs="Times New Roman"/>
        </w:rPr>
      </w:pPr>
      <w:r w:rsidRPr="005D5D1F">
        <w:rPr>
          <w:rFonts w:cs="Times New Roman"/>
        </w:rPr>
        <w:t xml:space="preserve">Defendant, ALLERGAN FINANCE, LLC (f/k/a Actavis, Inc. f/k/a Watson Pharmaceuticals, Inc.) is a Nevada limited liability company with its principle place of business in Parsippany, New Jersey. ALLERGAN FINANCE, LLC </w:t>
      </w:r>
      <w:bookmarkStart w:name="_Hlk1642569" w:id="668"/>
      <w:r w:rsidRPr="005D5D1F">
        <w:rPr>
          <w:rFonts w:cs="Times New Roman"/>
        </w:rPr>
        <w:t>is a wholly-owned indirect subsidiary of ALLERGAN PLC</w:t>
      </w:r>
      <w:bookmarkEnd w:id="668"/>
      <w:r w:rsidRPr="005D5D1F">
        <w:rPr>
          <w:rFonts w:cs="Times New Roman"/>
        </w:rPr>
        <w:t xml:space="preserve">. </w:t>
      </w:r>
      <w:bookmarkStart w:name="_Hlk1642601" w:id="669"/>
      <w:r w:rsidRPr="005D5D1F">
        <w:rPr>
          <w:rFonts w:cs="Times New Roman"/>
        </w:rPr>
        <w:t>ALLERGAN FINANCE, LLC may be served through its registered agent: The Corporation Trust Company of Nevada, 701 S. Carson Street, Suite 200, Carson City, Nevada 89701.</w:t>
      </w:r>
    </w:p>
    <w:bookmarkEnd w:id="669"/>
    <w:p w:rsidRPr="005D5D1F" w:rsidR="00267F8A" w:rsidP="00B209DA" w:rsidRDefault="005E34C3" w14:paraId="2D4257EC" w14:textId="10960679">
      <w:pPr>
        <w:pStyle w:val="BodyText"/>
        <w:widowControl/>
        <w:ind w:left="0"/>
        <w:rPr>
          <w:rFonts w:cs="Times New Roman"/>
        </w:rPr>
      </w:pPr>
      <w:r w:rsidRPr="005D5D1F">
        <w:rPr>
          <w:rFonts w:cs="Times New Roman"/>
        </w:rPr>
        <w:t>ALLERGAN PLC uses ALLERGAN FINANCE, LLC</w:t>
      </w:r>
      <w:r w:rsidRPr="005D5D1F" w:rsidR="00267F8A">
        <w:rPr>
          <w:rFonts w:cs="Times New Roman"/>
        </w:rPr>
        <w:t xml:space="preserve"> to market and sell its drugs in the United States. Upon information and belief, ALLERGAN PLC exercises control over the marketing and sales efforts and profits from the sale of Allergan products ultimately inure to its benefit.</w:t>
      </w:r>
      <w:r w:rsidRPr="005D5D1F">
        <w:rPr>
          <w:rFonts w:cs="Times New Roman"/>
        </w:rPr>
        <w:t xml:space="preserve"> </w:t>
      </w:r>
      <w:bookmarkStart w:name="_Hlk1642746" w:id="670"/>
      <w:r w:rsidRPr="005D5D1F">
        <w:rPr>
          <w:rFonts w:cs="Times New Roman"/>
        </w:rPr>
        <w:t xml:space="preserve">Prior to 2016, ALLERGAN PLC was also the parent company of Defendants WATSON LABORATORIES, INC., ACTAVIS, LLC and </w:t>
      </w:r>
      <w:bookmarkStart w:name="_Hlk16680554" w:id="671"/>
      <w:r w:rsidRPr="005D5D1F">
        <w:rPr>
          <w:rFonts w:cs="Times New Roman"/>
        </w:rPr>
        <w:t xml:space="preserve">ACTAVIS PHARMA, INC. </w:t>
      </w:r>
      <w:bookmarkEnd w:id="671"/>
      <w:r w:rsidRPr="005D5D1F">
        <w:rPr>
          <w:rFonts w:cs="Times New Roman"/>
        </w:rPr>
        <w:t>described above.</w:t>
      </w:r>
    </w:p>
    <w:bookmarkEnd w:id="670"/>
    <w:p w:rsidRPr="005D5D1F" w:rsidR="00267F8A" w:rsidP="00B209DA" w:rsidRDefault="00267F8A" w14:paraId="0DDA9D55" w14:textId="090FAD87">
      <w:pPr>
        <w:pStyle w:val="BodyText"/>
        <w:widowControl/>
        <w:ind w:left="0"/>
        <w:rPr>
          <w:rFonts w:cs="Times New Roman"/>
        </w:rPr>
      </w:pPr>
      <w:r w:rsidRPr="005D5D1F">
        <w:rPr>
          <w:rFonts w:cs="Times New Roman"/>
        </w:rPr>
        <w:t>ALLERGAN PLC</w:t>
      </w:r>
      <w:r w:rsidRPr="005D5D1F" w:rsidR="005E34C3">
        <w:rPr>
          <w:rFonts w:cs="Times New Roman"/>
        </w:rPr>
        <w:t xml:space="preserve"> and ALLERGAN FINANCE</w:t>
      </w:r>
      <w:r w:rsidRPr="005D5D1F">
        <w:rPr>
          <w:rFonts w:cs="Times New Roman"/>
        </w:rPr>
        <w:t xml:space="preserve">, </w:t>
      </w:r>
      <w:r w:rsidRPr="005D5D1F" w:rsidR="005E34C3">
        <w:rPr>
          <w:rFonts w:cs="Times New Roman"/>
        </w:rPr>
        <w:t>LLC</w:t>
      </w:r>
      <w:r w:rsidRPr="005D5D1F">
        <w:rPr>
          <w:rFonts w:cs="Times New Roman"/>
        </w:rPr>
        <w:t xml:space="preserve"> are collectively referred to as “A</w:t>
      </w:r>
      <w:r w:rsidRPr="005D5D1F" w:rsidR="005E34C3">
        <w:rPr>
          <w:rFonts w:cs="Times New Roman"/>
        </w:rPr>
        <w:t>llergan</w:t>
      </w:r>
      <w:r w:rsidRPr="005D5D1F">
        <w:rPr>
          <w:rFonts w:cs="Times New Roman"/>
        </w:rPr>
        <w:t>.”</w:t>
      </w:r>
    </w:p>
    <w:p w:rsidRPr="005D5D1F" w:rsidR="00267F8A" w:rsidP="00B209DA" w:rsidRDefault="005E34C3" w14:paraId="16D2717D" w14:textId="1C65DBD6">
      <w:pPr>
        <w:pStyle w:val="BodyText"/>
        <w:widowControl/>
        <w:ind w:left="0"/>
        <w:rPr>
          <w:rFonts w:cs="Times New Roman"/>
        </w:rPr>
      </w:pPr>
      <w:r w:rsidRPr="005D5D1F">
        <w:rPr>
          <w:rFonts w:cs="Times New Roman"/>
        </w:rPr>
        <w:t>Allergan</w:t>
      </w:r>
      <w:r w:rsidRPr="005D5D1F" w:rsidR="00267F8A">
        <w:rPr>
          <w:rFonts w:cs="Times New Roman"/>
        </w:rPr>
        <w:t xml:space="preserve"> manufactures, promotes, sells and distributes opioids, including the branded drugs Kadian and Norco</w:t>
      </w:r>
      <w:r w:rsidRPr="005D5D1F" w:rsidR="00A468F3">
        <w:rPr>
          <w:rFonts w:cs="Times New Roman"/>
        </w:rPr>
        <w:t>,</w:t>
      </w:r>
      <w:r w:rsidRPr="005D5D1F" w:rsidR="00267F8A">
        <w:rPr>
          <w:rFonts w:cs="Times New Roman"/>
        </w:rPr>
        <w:t xml:space="preserve"> and generic versions of Duragesic and Opana throughout the United States, including </w:t>
      </w:r>
      <w:ins w:author="Unknown" w:id="672">
        <w:r w:rsidRPr="005D5D1F" w:rsidR="00A468F3">
          <w:rPr>
            <w:rFonts w:cs="Times New Roman"/>
          </w:rPr>
          <w:t xml:space="preserve">in </w:t>
        </w:r>
      </w:ins>
      <w:r w:rsidRPr="005D5D1F" w:rsidR="00267F8A">
        <w:rPr>
          <w:rFonts w:cs="Times New Roman"/>
        </w:rPr>
        <w:t>Virginia</w:t>
      </w:r>
      <w:del w:author="Unknown" w:id="673">
        <w:r w:rsidRPr="00AB2053" w:rsidR="005C4C8D">
          <w:rPr>
            <w:rFonts w:cs="Times New Roman"/>
          </w:rPr>
          <w:delText>,</w:delText>
        </w:r>
      </w:del>
      <w:r w:rsidRPr="005D5D1F" w:rsidR="00A468F3">
        <w:rPr>
          <w:rFonts w:cs="Times New Roman"/>
        </w:rPr>
        <w:t xml:space="preserve"> </w:t>
      </w:r>
      <w:r w:rsidRPr="005D5D1F" w:rsidR="00267F8A">
        <w:rPr>
          <w:rFonts w:cs="Times New Roman"/>
        </w:rPr>
        <w:t xml:space="preserve">and in </w:t>
      </w:r>
      <w:del w:author="Unknown" w:id="674">
        <w:r w:rsidR="00B34034">
          <w:rPr>
            <w:rFonts w:cs="Times New Roman"/>
          </w:rPr>
          <w:delText>Rockbridge</w:delText>
        </w:r>
      </w:del>
      <w:ins w:author="Unknown" w:id="675">
        <w:r w:rsidR="00A01B2B">
          <w:rPr>
            <w:rFonts w:cs="Times New Roman"/>
          </w:rPr>
          <w:t>Halifax</w:t>
        </w:r>
      </w:ins>
      <w:r w:rsidRPr="005D5D1F" w:rsidR="000669ED">
        <w:rPr>
          <w:rFonts w:cs="Times New Roman"/>
        </w:rPr>
        <w:t xml:space="preserve"> County.</w:t>
      </w:r>
      <w:r w:rsidRPr="005D5D1F" w:rsidR="00267F8A">
        <w:rPr>
          <w:rFonts w:cs="Times New Roman"/>
        </w:rPr>
        <w:t xml:space="preserve"> A</w:t>
      </w:r>
      <w:r w:rsidRPr="005D5D1F">
        <w:rPr>
          <w:rFonts w:cs="Times New Roman"/>
        </w:rPr>
        <w:t>llergan</w:t>
      </w:r>
      <w:r w:rsidRPr="005D5D1F" w:rsidR="00267F8A">
        <w:rPr>
          <w:rFonts w:cs="Times New Roman"/>
        </w:rPr>
        <w:t xml:space="preserve"> acquired the rights to Kadian from King Pharmaceuticals, Inc. on December 30, 2008 and began marketing Kadian in 2009.</w:t>
      </w:r>
    </w:p>
    <w:p w:rsidRPr="005D5D1F" w:rsidR="00267F8A" w:rsidP="00B209DA" w:rsidRDefault="00267F8A" w14:paraId="22589750" w14:textId="077D4922">
      <w:pPr>
        <w:pStyle w:val="BodyText"/>
        <w:widowControl/>
        <w:ind w:left="0"/>
        <w:rPr>
          <w:rFonts w:cs="Times New Roman"/>
        </w:rPr>
      </w:pPr>
      <w:r w:rsidRPr="005D5D1F">
        <w:rPr>
          <w:rFonts w:cs="Times New Roman"/>
        </w:rPr>
        <w:t>A</w:t>
      </w:r>
      <w:r w:rsidRPr="005D5D1F" w:rsidR="005E34C3">
        <w:rPr>
          <w:rFonts w:cs="Times New Roman"/>
        </w:rPr>
        <w:t>llergan</w:t>
      </w:r>
      <w:r w:rsidRPr="005D5D1F">
        <w:rPr>
          <w:rFonts w:cs="Times New Roman"/>
        </w:rPr>
        <w:t xml:space="preserve"> transacts business in Virginia, targeting the Virginia market for its products, including the opioids at issue in this lawsuit. A</w:t>
      </w:r>
      <w:r w:rsidRPr="005D5D1F" w:rsidR="005E34C3">
        <w:rPr>
          <w:rFonts w:cs="Times New Roman"/>
        </w:rPr>
        <w:t>llergan</w:t>
      </w:r>
      <w:r w:rsidRPr="005D5D1F">
        <w:rPr>
          <w:rFonts w:cs="Times New Roman"/>
        </w:rPr>
        <w:t xml:space="preserve"> hires employees to service the Virginia market. For example, A</w:t>
      </w:r>
      <w:r w:rsidRPr="005D5D1F" w:rsidR="005E34C3">
        <w:rPr>
          <w:rFonts w:cs="Times New Roman"/>
        </w:rPr>
        <w:t>llergan</w:t>
      </w:r>
      <w:r w:rsidRPr="005D5D1F">
        <w:rPr>
          <w:rFonts w:cs="Times New Roman"/>
        </w:rPr>
        <w:t xml:space="preserve"> recently advertised online that it was seeking a Pharmaceutical Sales Representative to operate out of Manassas, Virginia. A</w:t>
      </w:r>
      <w:r w:rsidRPr="005D5D1F" w:rsidR="005E34C3">
        <w:rPr>
          <w:rFonts w:cs="Times New Roman"/>
        </w:rPr>
        <w:t>llergan</w:t>
      </w:r>
      <w:r w:rsidRPr="005D5D1F">
        <w:rPr>
          <w:rFonts w:cs="Times New Roman"/>
        </w:rPr>
        <w:t xml:space="preserve"> also </w:t>
      </w:r>
      <w:del w:author="Unknown" w:id="676">
        <w:r w:rsidRPr="00AB2053" w:rsidR="005C4C8D">
          <w:rPr>
            <w:rFonts w:cs="Times New Roman"/>
          </w:rPr>
          <w:delText>direct</w:delText>
        </w:r>
      </w:del>
      <w:ins w:author="Unknown" w:id="677">
        <w:r w:rsidRPr="005D5D1F">
          <w:rPr>
            <w:rFonts w:cs="Times New Roman"/>
          </w:rPr>
          <w:t>direct</w:t>
        </w:r>
        <w:r w:rsidRPr="005D5D1F" w:rsidR="00AE6C55">
          <w:rPr>
            <w:rFonts w:cs="Times New Roman"/>
          </w:rPr>
          <w:t>s</w:t>
        </w:r>
      </w:ins>
      <w:r w:rsidRPr="005D5D1F">
        <w:rPr>
          <w:rFonts w:cs="Times New Roman"/>
        </w:rPr>
        <w:t xml:space="preserve"> advertising and informational materials to impact Virginia physicians and potential users of </w:t>
      </w:r>
      <w:del w:author="Unknown" w:id="678">
        <w:r w:rsidRPr="00AB2053" w:rsidR="005C4C8D">
          <w:rPr>
            <w:rFonts w:cs="Times New Roman"/>
          </w:rPr>
          <w:delText>their</w:delText>
        </w:r>
      </w:del>
      <w:ins w:author="Unknown" w:id="679">
        <w:r w:rsidRPr="005D5D1F" w:rsidR="00AE6C55">
          <w:rPr>
            <w:rFonts w:cs="Times New Roman"/>
          </w:rPr>
          <w:t>its</w:t>
        </w:r>
      </w:ins>
      <w:r w:rsidRPr="005D5D1F">
        <w:rPr>
          <w:rFonts w:cs="Times New Roman"/>
        </w:rPr>
        <w:t xml:space="preserve"> products. </w:t>
      </w:r>
    </w:p>
    <w:p w:rsidRPr="00AB2053" w:rsidR="00CF5D2E" w:rsidP="0073392D" w:rsidRDefault="00F2332B" w14:paraId="6C6B5F83" w14:textId="77777777">
      <w:pPr>
        <w:pStyle w:val="BodyText"/>
        <w:widowControl/>
        <w:numPr>
          <w:ilvl w:val="4"/>
          <w:numId w:val="48"/>
        </w:numPr>
        <w:rPr>
          <w:del w:author="Unknown" w:id="680"/>
        </w:rPr>
      </w:pPr>
      <w:del w:author="Unknown" w:id="681">
        <w:r>
          <w:delText>Allergan</w:delText>
        </w:r>
        <w:r w:rsidRPr="00AB2053" w:rsidR="0057551C">
          <w:delText xml:space="preserve"> also benefits from reimbursements by the </w:delText>
        </w:r>
        <w:r w:rsidRPr="00AB2053" w:rsidR="00745F85">
          <w:delText>Virginia</w:delText>
        </w:r>
        <w:r w:rsidRPr="00AB2053" w:rsidR="0057551C">
          <w:delText xml:space="preserve"> Medicaid program. Between 2006 and 201</w:delText>
        </w:r>
        <w:r w:rsidR="00701A54">
          <w:delText>6</w:delText>
        </w:r>
        <w:r w:rsidRPr="00AB2053" w:rsidR="0057551C">
          <w:delText xml:space="preserve">, </w:delText>
        </w:r>
        <w:r w:rsidRPr="00AB2053" w:rsidR="00745F85">
          <w:delText>Virginia</w:delText>
        </w:r>
        <w:r w:rsidRPr="00AB2053" w:rsidR="0057551C">
          <w:delText xml:space="preserve"> Medicaid spent over $</w:delText>
        </w:r>
        <w:r w:rsidRPr="00AB2053" w:rsidR="00B557D0">
          <w:delText>8</w:delText>
        </w:r>
        <w:r w:rsidR="00F6662B">
          <w:delText>.1</w:delText>
        </w:r>
        <w:r w:rsidRPr="00AB2053" w:rsidR="00546F32">
          <w:delText xml:space="preserve"> million</w:delText>
        </w:r>
        <w:r w:rsidRPr="00AB2053" w:rsidR="0057551C">
          <w:delText xml:space="preserve"> on </w:delText>
        </w:r>
        <w:r>
          <w:delText>Allergan</w:delText>
        </w:r>
        <w:r w:rsidRPr="00AB2053" w:rsidR="0057551C">
          <w:delText>’</w:delText>
        </w:r>
        <w:r w:rsidR="00F6662B">
          <w:delText>s</w:delText>
        </w:r>
        <w:r w:rsidRPr="00AB2053" w:rsidR="0057551C">
          <w:delText xml:space="preserve"> </w:delText>
        </w:r>
        <w:r w:rsidRPr="00AB2053" w:rsidR="00AE458A">
          <w:delText>opioids. This</w:delText>
        </w:r>
        <w:r w:rsidRPr="00AB2053" w:rsidR="0057551C">
          <w:delText xml:space="preserve"> represents</w:delText>
        </w:r>
        <w:r w:rsidRPr="00AB2053" w:rsidR="004F2C50">
          <w:delText xml:space="preserve"> </w:delText>
        </w:r>
        <w:r w:rsidR="00532EC8">
          <w:delText>6.</w:delText>
        </w:r>
        <w:r w:rsidR="001932A1">
          <w:delText>41</w:delText>
        </w:r>
        <w:r w:rsidRPr="00AB2053" w:rsidR="0057551C">
          <w:delText xml:space="preserve">% of total </w:delText>
        </w:r>
        <w:r w:rsidRPr="00AB2053" w:rsidR="00745F85">
          <w:delText>Virginia</w:delText>
        </w:r>
        <w:r w:rsidRPr="00AB2053" w:rsidR="0057551C">
          <w:delText xml:space="preserve"> Medicaid reimbursements for opioids during that time period.</w:delText>
        </w:r>
        <w:r w:rsidRPr="00AB2053" w:rsidR="009C7B28">
          <w:rPr>
            <w:vertAlign w:val="superscript"/>
          </w:rPr>
          <w:footnoteReference w:id="44"/>
        </w:r>
        <w:r w:rsidR="00F07C24">
          <w:delText xml:space="preserve"> </w:delText>
        </w:r>
        <w:r w:rsidRPr="00D83F7B" w:rsidR="00D83F7B">
          <w:rPr>
            <w:rFonts w:cs="Times New Roman"/>
          </w:rPr>
          <w:delText xml:space="preserve">These reimbursements represent only a fraction of the total earned by </w:delText>
        </w:r>
        <w:r>
          <w:rPr>
            <w:rFonts w:cs="Times New Roman"/>
          </w:rPr>
          <w:delText>Allergan</w:delText>
        </w:r>
        <w:r w:rsidRPr="00D83F7B" w:rsidR="00D83F7B">
          <w:rPr>
            <w:rFonts w:cs="Times New Roman"/>
          </w:rPr>
          <w:delText xml:space="preserve"> from its opioid distribution in Virginia.</w:delText>
        </w:r>
        <w:r w:rsidR="0073392D">
          <w:rPr>
            <w:rFonts w:cs="Times New Roman"/>
          </w:rPr>
          <w:delText xml:space="preserve"> </w:delText>
        </w:r>
        <w:r w:rsidRPr="00D83F7B" w:rsidR="00D83F7B">
          <w:rPr>
            <w:rFonts w:cs="Times New Roman"/>
          </w:rPr>
          <w:delText xml:space="preserve">Plaintiff does not yet have access to the DEA ARCOS data that will provide substantially greater transparency into </w:delText>
        </w:r>
        <w:r>
          <w:rPr>
            <w:rFonts w:cs="Times New Roman"/>
          </w:rPr>
          <w:delText>Allergan</w:delText>
        </w:r>
        <w:r w:rsidR="00F07C24">
          <w:rPr>
            <w:rFonts w:cs="Times New Roman"/>
          </w:rPr>
          <w:delText>’</w:delText>
        </w:r>
        <w:r w:rsidR="005F067B">
          <w:rPr>
            <w:rFonts w:cs="Times New Roman"/>
          </w:rPr>
          <w:delText>s</w:delText>
        </w:r>
        <w:r w:rsidR="00F07C24">
          <w:rPr>
            <w:rFonts w:cs="Times New Roman"/>
          </w:rPr>
          <w:delText xml:space="preserve"> </w:delText>
        </w:r>
        <w:r w:rsidRPr="00D83F7B" w:rsidR="00D83F7B">
          <w:rPr>
            <w:rFonts w:cs="Times New Roman"/>
          </w:rPr>
          <w:delText>ill-gotten gains and the harm caused</w:delText>
        </w:r>
        <w:r w:rsidR="00CD384C">
          <w:rPr>
            <w:rFonts w:cs="Times New Roman"/>
          </w:rPr>
          <w:delText xml:space="preserve"> </w:delText>
        </w:r>
        <w:r w:rsidRPr="00D83F7B" w:rsidR="00D83F7B">
          <w:rPr>
            <w:rFonts w:cs="Times New Roman"/>
          </w:rPr>
          <w:delText>in Virginia through improper public and commercial opioid reimbursements.</w:delText>
        </w:r>
      </w:del>
    </w:p>
    <w:p w:rsidRPr="0092626A" w:rsidR="008914E9" w:rsidP="00F06A0E" w:rsidRDefault="008914E9" w14:paraId="7476DF71" w14:textId="197ADFCD">
      <w:pPr>
        <w:pStyle w:val="BodyText"/>
        <w:widowControl/>
        <w:ind w:left="0"/>
        <w:rPr>
          <w:ins w:author="Unknown" w:id="683"/>
          <w:rFonts w:cs="Times New Roman"/>
        </w:rPr>
      </w:pPr>
      <w:ins w:author="Unknown" w:id="684">
        <w:r w:rsidRPr="0092626A">
          <w:rPr>
            <w:rFonts w:cs="Times New Roman"/>
          </w:rPr>
          <w:t xml:space="preserve">According to the DEA ARCOS database, </w:t>
        </w:r>
        <w:r w:rsidRPr="0092626A" w:rsidR="007C2B6B">
          <w:rPr>
            <w:rFonts w:cs="Times New Roman"/>
          </w:rPr>
          <w:t>nearly 12.9% of all opioids shipped to Virginia during the 2006-2012 time period were manufactured collectively by Allergan and Allergan’s formerly wholly-owned subsidiaries ACTAVIS PHARMA, INC. and WATSON PHARMA, INC. That 12.9% market share translates to over 5.3 billion MME. Additionally,</w:t>
        </w:r>
        <w:r w:rsidR="008563D3">
          <w:rPr>
            <w:rFonts w:cs="Times New Roman"/>
          </w:rPr>
          <w:t xml:space="preserve"> </w:t>
        </w:r>
        <w:r w:rsidR="00151E08">
          <w:rPr>
            <w:rFonts w:cs="Times New Roman"/>
          </w:rPr>
          <w:t>over 12.5</w:t>
        </w:r>
        <w:r w:rsidRPr="0092626A" w:rsidR="007C2B6B">
          <w:rPr>
            <w:rFonts w:cs="Times New Roman"/>
          </w:rPr>
          <w:t xml:space="preserve">% </w:t>
        </w:r>
        <w:r w:rsidRPr="0092626A" w:rsidR="0081366C">
          <w:rPr>
            <w:rFonts w:cs="Times New Roman"/>
          </w:rPr>
          <w:t xml:space="preserve">of </w:t>
        </w:r>
        <w:r w:rsidRPr="0092626A" w:rsidR="007C2B6B">
          <w:rPr>
            <w:rFonts w:cs="Times New Roman"/>
          </w:rPr>
          <w:t>all</w:t>
        </w:r>
        <w:r w:rsidRPr="0092626A" w:rsidR="0081366C">
          <w:rPr>
            <w:rFonts w:cs="Times New Roman"/>
          </w:rPr>
          <w:t xml:space="preserve"> opioids shipped to</w:t>
        </w:r>
        <w:r w:rsidR="008563D3">
          <w:rPr>
            <w:rFonts w:cs="Times New Roman"/>
          </w:rPr>
          <w:t xml:space="preserve"> </w:t>
        </w:r>
        <w:r w:rsidR="00A01B2B">
          <w:rPr>
            <w:rFonts w:cs="Times New Roman"/>
          </w:rPr>
          <w:t>Halifax</w:t>
        </w:r>
        <w:r w:rsidR="00151E08">
          <w:rPr>
            <w:rFonts w:cs="Times New Roman"/>
          </w:rPr>
          <w:t xml:space="preserve"> </w:t>
        </w:r>
        <w:r w:rsidRPr="0092626A" w:rsidR="0081366C">
          <w:rPr>
            <w:rFonts w:cs="Times New Roman"/>
          </w:rPr>
          <w:t>during the 2006-</w:t>
        </w:r>
        <w:r w:rsidRPr="0092626A" w:rsidR="007C2B6B">
          <w:rPr>
            <w:rFonts w:cs="Times New Roman"/>
          </w:rPr>
          <w:t>20</w:t>
        </w:r>
        <w:r w:rsidRPr="0092626A" w:rsidR="0081366C">
          <w:rPr>
            <w:rFonts w:cs="Times New Roman"/>
          </w:rPr>
          <w:t xml:space="preserve">12 time period were </w:t>
        </w:r>
        <w:r w:rsidRPr="0092626A">
          <w:rPr>
            <w:rFonts w:cs="Times New Roman"/>
          </w:rPr>
          <w:t xml:space="preserve">manufactured by </w:t>
        </w:r>
        <w:r w:rsidRPr="0092626A" w:rsidR="007C2B6B">
          <w:rPr>
            <w:rFonts w:cs="Times New Roman"/>
          </w:rPr>
          <w:t>collectively by Allergan and Allergan’s formerly wholly-owned subsidiary ACTAVIS PHARMA, INC.</w:t>
        </w:r>
        <w:r w:rsidRPr="0092626A" w:rsidR="00CD4790">
          <w:rPr>
            <w:rFonts w:cs="Times New Roman"/>
          </w:rPr>
          <w:t xml:space="preserve"> </w:t>
        </w:r>
        <w:r w:rsidRPr="0092626A" w:rsidR="007C2B6B">
          <w:rPr>
            <w:rFonts w:cs="Times New Roman"/>
          </w:rPr>
          <w:t>T</w:t>
        </w:r>
        <w:r w:rsidRPr="0092626A" w:rsidR="00CD4790">
          <w:rPr>
            <w:rFonts w:cs="Times New Roman"/>
          </w:rPr>
          <w:t>h</w:t>
        </w:r>
        <w:r w:rsidRPr="0092626A" w:rsidR="007C2B6B">
          <w:rPr>
            <w:rFonts w:cs="Times New Roman"/>
          </w:rPr>
          <w:t>at</w:t>
        </w:r>
        <w:r w:rsidRPr="0092626A" w:rsidR="00CD4790">
          <w:rPr>
            <w:rFonts w:cs="Times New Roman"/>
          </w:rPr>
          <w:t xml:space="preserve"> </w:t>
        </w:r>
        <w:r w:rsidR="008563D3">
          <w:rPr>
            <w:rFonts w:cs="Times New Roman"/>
          </w:rPr>
          <w:t>1</w:t>
        </w:r>
        <w:r w:rsidR="00151E08">
          <w:rPr>
            <w:rFonts w:cs="Times New Roman"/>
          </w:rPr>
          <w:t>2</w:t>
        </w:r>
        <w:r w:rsidR="008563D3">
          <w:rPr>
            <w:rFonts w:cs="Times New Roman"/>
          </w:rPr>
          <w:t>.5</w:t>
        </w:r>
        <w:r w:rsidRPr="0092626A" w:rsidR="00CD4790">
          <w:rPr>
            <w:rFonts w:cs="Times New Roman"/>
          </w:rPr>
          <w:t xml:space="preserve">% market share translates into </w:t>
        </w:r>
        <w:r w:rsidRPr="0092626A" w:rsidR="007C2B6B">
          <w:rPr>
            <w:rFonts w:cs="Times New Roman"/>
          </w:rPr>
          <w:t xml:space="preserve">over </w:t>
        </w:r>
        <w:r w:rsidR="00151E08">
          <w:rPr>
            <w:rFonts w:cs="Times New Roman"/>
          </w:rPr>
          <w:t xml:space="preserve">21.2 </w:t>
        </w:r>
        <w:r w:rsidRPr="0092626A" w:rsidR="007C2B6B">
          <w:rPr>
            <w:rFonts w:cs="Times New Roman"/>
          </w:rPr>
          <w:t xml:space="preserve">million </w:t>
        </w:r>
        <w:r w:rsidRPr="0092626A">
          <w:rPr>
            <w:rFonts w:cs="Times New Roman"/>
          </w:rPr>
          <w:t>MME</w:t>
        </w:r>
        <w:r w:rsidRPr="0092626A" w:rsidR="007C2B6B">
          <w:rPr>
            <w:rFonts w:cs="Times New Roman"/>
          </w:rPr>
          <w:t xml:space="preserve">. </w:t>
        </w:r>
      </w:ins>
    </w:p>
    <w:p w:rsidRPr="00E84404" w:rsidR="00267F8A" w:rsidP="00B209DA" w:rsidRDefault="002F6A45" w14:paraId="19E4A940" w14:textId="10D89A0D">
      <w:pPr>
        <w:pStyle w:val="BodyText"/>
        <w:widowControl/>
        <w:ind w:left="0"/>
        <w:rPr>
          <w:rFonts w:cs="Times New Roman"/>
        </w:rPr>
      </w:pPr>
      <w:bookmarkStart w:name="_Hlk15996878" w:id="685"/>
      <w:r w:rsidRPr="00FD1E9C">
        <w:rPr>
          <w:rFonts w:cs="Times New Roman"/>
        </w:rPr>
        <w:t>At all times relevant hereto, the PBM Defendants liste</w:t>
      </w:r>
      <w:r w:rsidRPr="006C0AC3">
        <w:rPr>
          <w:rFonts w:cs="Times New Roman"/>
        </w:rPr>
        <w:t xml:space="preserve">d </w:t>
      </w:r>
      <w:del w:author="Unknown" w:id="686">
        <w:r w:rsidR="00F2332B">
          <w:rPr>
            <w:rFonts w:cs="Times New Roman"/>
          </w:rPr>
          <w:delText>Allergan</w:delText>
        </w:r>
        <w:r w:rsidRPr="00AB2053" w:rsidR="00CF5D2E">
          <w:rPr>
            <w:rFonts w:cs="Times New Roman"/>
          </w:rPr>
          <w:delText>’s opioid products</w:delText>
        </w:r>
      </w:del>
      <w:ins w:author="Unknown" w:id="687">
        <w:r w:rsidRPr="006C0AC3" w:rsidR="00D46BCB">
          <w:rPr>
            <w:rFonts w:cs="Times New Roman"/>
          </w:rPr>
          <w:t xml:space="preserve">opioids manufactured by </w:t>
        </w:r>
        <w:r w:rsidRPr="00CE7C0F">
          <w:rPr>
            <w:rFonts w:cs="Times New Roman"/>
          </w:rPr>
          <w:t>A</w:t>
        </w:r>
        <w:r w:rsidRPr="00CE7C0F" w:rsidR="005E34C3">
          <w:rPr>
            <w:rFonts w:cs="Times New Roman"/>
          </w:rPr>
          <w:t>llergan</w:t>
        </w:r>
      </w:ins>
      <w:r w:rsidRPr="00567DF6">
        <w:rPr>
          <w:rFonts w:cs="Times New Roman"/>
        </w:rPr>
        <w:t xml:space="preserve"> as approved reimbursable drugs on their formularies, often without any quantity limits or pre-authorization requirements; often in preferred tiers. </w:t>
      </w:r>
    </w:p>
    <w:bookmarkEnd w:id="685"/>
    <w:p w:rsidRPr="00AB2053" w:rsidR="00077A44" w:rsidP="0073392D" w:rsidRDefault="00E301FA" w14:paraId="609A974C" w14:textId="77777777">
      <w:pPr>
        <w:pStyle w:val="BodyText"/>
        <w:widowControl/>
        <w:numPr>
          <w:ilvl w:val="4"/>
          <w:numId w:val="48"/>
        </w:numPr>
        <w:rPr>
          <w:del w:author="Unknown" w:id="688"/>
        </w:rPr>
      </w:pPr>
      <w:del w:author="Unknown" w:id="689">
        <w:r w:rsidRPr="00AB2053">
          <w:rPr>
            <w:rFonts w:cs="Times New Roman"/>
          </w:rPr>
          <w:delText xml:space="preserve"> </w:delText>
        </w:r>
        <w:r w:rsidRPr="00AB2053" w:rsidR="00696F09">
          <w:rPr>
            <w:rFonts w:cs="Times New Roman"/>
          </w:rPr>
          <w:delText xml:space="preserve">Defendant, INSYS THERAPEUTICS, INC. </w:delText>
        </w:r>
        <w:r w:rsidRPr="00AB2053">
          <w:rPr>
            <w:rFonts w:cs="Times New Roman"/>
          </w:rPr>
          <w:delText xml:space="preserve">(“Insys”), is a Delaware corporation with its headquarters and principal place of business in Chandler, Arizona. </w:delText>
        </w:r>
        <w:r w:rsidRPr="00AB2053" w:rsidR="00F53DF0">
          <w:rPr>
            <w:rFonts w:cs="Times New Roman"/>
          </w:rPr>
          <w:delText>Insys</w:delText>
        </w:r>
        <w:r w:rsidRPr="00AB2053" w:rsidR="00077A44">
          <w:rPr>
            <w:rFonts w:cs="Times New Roman"/>
          </w:rPr>
          <w:delText xml:space="preserve"> may be served through its registered agent: The Corporation Trust Company, Corporation Trust Center, 1209 Orange Street, Wilmington, Delaware 19801.</w:delText>
        </w:r>
      </w:del>
    </w:p>
    <w:p w:rsidRPr="00AB2053" w:rsidR="00E301FA" w:rsidP="0073392D" w:rsidRDefault="00E301FA" w14:paraId="25AB2FC1" w14:textId="77777777">
      <w:pPr>
        <w:pStyle w:val="BodyText"/>
        <w:widowControl/>
        <w:numPr>
          <w:ilvl w:val="4"/>
          <w:numId w:val="48"/>
        </w:numPr>
        <w:rPr>
          <w:del w:author="Unknown" w:id="690"/>
          <w:rFonts w:cs="Times New Roman"/>
        </w:rPr>
      </w:pPr>
      <w:del w:author="Unknown" w:id="691">
        <w:r w:rsidRPr="00AB2053">
          <w:rPr>
            <w:rFonts w:cs="Times New Roman"/>
          </w:rPr>
          <w:delText xml:space="preserve">Insys manufactures, promotes, distributes and sells prescription opioids such as Subsys. These opioids are manufactured in the United States and promoted, distributed, and sold across the United States— including in </w:delText>
        </w:r>
        <w:r w:rsidRPr="00AB2053" w:rsidR="00267F8A">
          <w:rPr>
            <w:rFonts w:cs="Times New Roman"/>
          </w:rPr>
          <w:delText>Virginia</w:delText>
        </w:r>
        <w:r w:rsidRPr="00AB2053">
          <w:rPr>
            <w:rFonts w:cs="Times New Roman"/>
          </w:rPr>
          <w:delText xml:space="preserve"> and </w:delText>
        </w:r>
        <w:r w:rsidR="00B34034">
          <w:rPr>
            <w:rFonts w:cs="Times New Roman"/>
          </w:rPr>
          <w:delText>Rockbridge</w:delText>
        </w:r>
        <w:r w:rsidR="009D0D11">
          <w:rPr>
            <w:rFonts w:cs="Times New Roman"/>
          </w:rPr>
          <w:delText xml:space="preserve"> County</w:delText>
        </w:r>
        <w:r w:rsidRPr="00AB2053">
          <w:rPr>
            <w:rFonts w:cs="Times New Roman"/>
          </w:rPr>
          <w:delText>.</w:delText>
        </w:r>
      </w:del>
    </w:p>
    <w:p w:rsidRPr="00AB2053" w:rsidR="00E301FA" w:rsidP="0073392D" w:rsidRDefault="00E301FA" w14:paraId="3353BD3B" w14:textId="77777777">
      <w:pPr>
        <w:pStyle w:val="BodyText"/>
        <w:widowControl/>
        <w:numPr>
          <w:ilvl w:val="4"/>
          <w:numId w:val="48"/>
        </w:numPr>
        <w:rPr>
          <w:del w:author="Unknown" w:id="692"/>
          <w:rFonts w:cs="Times New Roman"/>
        </w:rPr>
      </w:pPr>
      <w:del w:author="Unknown" w:id="693">
        <w:r w:rsidRPr="00AB2053">
          <w:rPr>
            <w:rFonts w:cs="Times New Roman"/>
          </w:rPr>
          <w:delText xml:space="preserve">Insys transacts business in </w:delText>
        </w:r>
        <w:r w:rsidRPr="00AB2053" w:rsidR="00F53DF0">
          <w:rPr>
            <w:rFonts w:cs="Times New Roman"/>
          </w:rPr>
          <w:delText>Virginia</w:delText>
        </w:r>
        <w:r w:rsidRPr="00AB2053">
          <w:rPr>
            <w:rFonts w:cs="Times New Roman"/>
          </w:rPr>
          <w:delText xml:space="preserve">, targeting the </w:delText>
        </w:r>
        <w:r w:rsidRPr="00AB2053" w:rsidR="00F53DF0">
          <w:rPr>
            <w:rFonts w:cs="Times New Roman"/>
          </w:rPr>
          <w:delText>Virginia</w:delText>
        </w:r>
        <w:r w:rsidRPr="00AB2053">
          <w:rPr>
            <w:rFonts w:cs="Times New Roman"/>
          </w:rPr>
          <w:delText xml:space="preserve"> market for its products, including the opioids at issue in this lawsuit</w:delText>
        </w:r>
        <w:r w:rsidRPr="00AB2053" w:rsidR="00F53DF0">
          <w:rPr>
            <w:rFonts w:cs="Times New Roman"/>
          </w:rPr>
          <w:delText>, which it has sold in Virginia. On information and belief,</w:delText>
        </w:r>
        <w:r w:rsidRPr="00AB2053">
          <w:rPr>
            <w:rFonts w:cs="Times New Roman"/>
          </w:rPr>
          <w:delText xml:space="preserve"> Insys hires employees to service the </w:delText>
        </w:r>
        <w:r w:rsidRPr="00AB2053" w:rsidR="00F53DF0">
          <w:rPr>
            <w:rFonts w:cs="Times New Roman"/>
          </w:rPr>
          <w:delText>Virginia</w:delText>
        </w:r>
        <w:r w:rsidRPr="00AB2053">
          <w:rPr>
            <w:rFonts w:cs="Times New Roman"/>
          </w:rPr>
          <w:delText xml:space="preserve"> market</w:delText>
        </w:r>
        <w:r w:rsidRPr="00AB2053" w:rsidR="00F53DF0">
          <w:rPr>
            <w:rFonts w:cs="Times New Roman"/>
          </w:rPr>
          <w:delText>, and</w:delText>
        </w:r>
        <w:r w:rsidRPr="00AB2053">
          <w:rPr>
            <w:rFonts w:cs="Times New Roman"/>
          </w:rPr>
          <w:delText xml:space="preserve"> also </w:delText>
        </w:r>
        <w:r w:rsidRPr="00AB2053" w:rsidR="00F53DF0">
          <w:rPr>
            <w:rFonts w:cs="Times New Roman"/>
          </w:rPr>
          <w:delText>directs</w:delText>
        </w:r>
        <w:r w:rsidRPr="00AB2053">
          <w:rPr>
            <w:rFonts w:cs="Times New Roman"/>
          </w:rPr>
          <w:delText xml:space="preserve"> advertising and informational materials to impact </w:delText>
        </w:r>
        <w:r w:rsidRPr="00AB2053" w:rsidR="00F53DF0">
          <w:rPr>
            <w:rFonts w:cs="Times New Roman"/>
          </w:rPr>
          <w:delText>Virginia</w:delText>
        </w:r>
        <w:r w:rsidRPr="00AB2053">
          <w:rPr>
            <w:rFonts w:cs="Times New Roman"/>
          </w:rPr>
          <w:delText xml:space="preserve"> physicians and potential users of their products. </w:delText>
        </w:r>
      </w:del>
    </w:p>
    <w:p w:rsidRPr="00AB2053" w:rsidR="00136F24" w:rsidP="0073392D" w:rsidRDefault="00136F24" w14:paraId="2E8F4A2A" w14:textId="77777777">
      <w:pPr>
        <w:pStyle w:val="BodyText"/>
        <w:widowControl/>
        <w:numPr>
          <w:ilvl w:val="4"/>
          <w:numId w:val="48"/>
        </w:numPr>
        <w:rPr>
          <w:del w:author="Unknown" w:id="694"/>
          <w:rFonts w:cs="Times New Roman"/>
        </w:rPr>
      </w:pPr>
      <w:del w:author="Unknown" w:id="695">
        <w:r w:rsidRPr="00AB2053">
          <w:rPr>
            <w:rFonts w:cs="Times New Roman"/>
          </w:rPr>
          <w:delText>Defendant, KVK-TECH, INC. (“KVK-Tech”) is a Pennsylvania corporation with its principle place of business in Newton, Pennsylvania. KVK-Tech may be served through its registered agent: Frank Ripp, Jr., 110 Terry Drive, Newton, Pennsylvania 18940.</w:delText>
        </w:r>
        <w:r w:rsidR="0073392D">
          <w:rPr>
            <w:rFonts w:cs="Times New Roman"/>
          </w:rPr>
          <w:delText xml:space="preserve"> </w:delText>
        </w:r>
      </w:del>
    </w:p>
    <w:p w:rsidRPr="00AB2053" w:rsidR="00136F24" w:rsidP="0073392D" w:rsidRDefault="00136F24" w14:paraId="4A1CFCE8" w14:textId="77777777">
      <w:pPr>
        <w:pStyle w:val="BodyText"/>
        <w:widowControl/>
        <w:numPr>
          <w:ilvl w:val="4"/>
          <w:numId w:val="48"/>
        </w:numPr>
        <w:rPr>
          <w:del w:author="Unknown" w:id="696"/>
          <w:rFonts w:cs="Times New Roman"/>
        </w:rPr>
      </w:pPr>
      <w:del w:author="Unknown" w:id="697">
        <w:r w:rsidRPr="00AB2053">
          <w:rPr>
            <w:rFonts w:cs="Times New Roman"/>
          </w:rPr>
          <w:delText xml:space="preserve">KVK-Tech </w:delText>
        </w:r>
        <w:r w:rsidR="0070613A">
          <w:rPr>
            <w:rFonts w:cs="Times New Roman"/>
          </w:rPr>
          <w:delText xml:space="preserve">is currently </w:delText>
        </w:r>
        <w:r w:rsidRPr="00AB2053">
          <w:rPr>
            <w:rFonts w:cs="Times New Roman"/>
          </w:rPr>
          <w:delText xml:space="preserve">licensed as an out-of-state manufacturer/distributor with the </w:delText>
        </w:r>
        <w:r w:rsidR="0070613A">
          <w:rPr>
            <w:rFonts w:cs="Times New Roman"/>
          </w:rPr>
          <w:delText>Virginia Department of Health Professions</w:delText>
        </w:r>
        <w:r w:rsidRPr="00AB2053">
          <w:rPr>
            <w:rFonts w:cs="Times New Roman"/>
          </w:rPr>
          <w:delText xml:space="preserve">. Upon information and belief, KVK-Tech manufactures, promotes, distributes and/or sells opioids </w:delText>
        </w:r>
        <w:r w:rsidR="007A5AC6">
          <w:rPr>
            <w:rFonts w:cs="Times New Roman"/>
          </w:rPr>
          <w:delText xml:space="preserve">nationally, in Virginia, and in </w:delText>
        </w:r>
        <w:r w:rsidR="00B34034">
          <w:rPr>
            <w:rFonts w:cs="Times New Roman"/>
          </w:rPr>
          <w:delText>Rockbridge</w:delText>
        </w:r>
        <w:r w:rsidR="009D0D11">
          <w:rPr>
            <w:rFonts w:cs="Times New Roman"/>
          </w:rPr>
          <w:delText xml:space="preserve"> County</w:delText>
        </w:r>
        <w:r w:rsidRPr="00AB2053">
          <w:rPr>
            <w:rFonts w:cs="Times New Roman"/>
          </w:rPr>
          <w:delText>, including many controlled substances such as oxymorphone and oxycodone.</w:delText>
        </w:r>
        <w:r w:rsidR="0073392D">
          <w:rPr>
            <w:rFonts w:cs="Times New Roman"/>
          </w:rPr>
          <w:delText xml:space="preserve"> </w:delText>
        </w:r>
      </w:del>
    </w:p>
    <w:p w:rsidRPr="00AB2053" w:rsidR="00136F24" w:rsidP="0073392D" w:rsidRDefault="00136F24" w14:paraId="551F2D57" w14:textId="77777777">
      <w:pPr>
        <w:pStyle w:val="BodyText"/>
        <w:widowControl/>
        <w:numPr>
          <w:ilvl w:val="4"/>
          <w:numId w:val="48"/>
        </w:numPr>
        <w:rPr>
          <w:del w:author="Unknown" w:id="698"/>
        </w:rPr>
      </w:pPr>
      <w:del w:author="Unknown" w:id="699">
        <w:r w:rsidRPr="00AB2053">
          <w:delText>KVK-Tech also benefits from reimbursements by the Virginia Medicaid program. Between 2006 and 2017, Virginia Medicaid spent over $</w:delText>
        </w:r>
        <w:r w:rsidRPr="00AB2053" w:rsidR="003272C9">
          <w:delText>3.7</w:delText>
        </w:r>
        <w:r w:rsidRPr="00AB2053">
          <w:delText xml:space="preserve"> million on KVK-Tech’s opioids. This represents approximately</w:delText>
        </w:r>
        <w:r w:rsidRPr="00AB2053" w:rsidR="003272C9">
          <w:delText xml:space="preserve"> </w:delText>
        </w:r>
        <w:r w:rsidR="003F47F8">
          <w:delText>2.78</w:delText>
        </w:r>
        <w:r w:rsidRPr="00AB2053">
          <w:delText>% of total Virginia reimbursements for opioids during that time period.</w:delText>
        </w:r>
        <w:r w:rsidRPr="00AB2053">
          <w:rPr>
            <w:vertAlign w:val="superscript"/>
          </w:rPr>
          <w:footnoteReference w:id="45"/>
        </w:r>
        <w:r w:rsidR="0073392D">
          <w:delText xml:space="preserve"> </w:delText>
        </w:r>
        <w:r w:rsidRPr="00C51AD5" w:rsidR="00C51AD5">
          <w:delText xml:space="preserve">These reimbursements represent only a fraction of the total </w:delText>
        </w:r>
        <w:r w:rsidR="002B6A93">
          <w:delText>ear</w:delText>
        </w:r>
        <w:r w:rsidRPr="00C51AD5" w:rsidR="00C51AD5">
          <w:delText xml:space="preserve">ned by </w:delText>
        </w:r>
        <w:r w:rsidR="00C51AD5">
          <w:delText>KVK-Tech</w:delText>
        </w:r>
        <w:r w:rsidRPr="00C51AD5" w:rsidR="00C51AD5">
          <w:delText xml:space="preserve"> from its opioid distribution in Virginia.</w:delText>
        </w:r>
        <w:r w:rsidR="0073392D">
          <w:delText xml:space="preserve"> </w:delText>
        </w:r>
        <w:r w:rsidRPr="00C51AD5" w:rsidR="00C51AD5">
          <w:delText xml:space="preserve">Plaintiff does not yet have access to the DEA ARCOS data that will provide substantially greater transparency into </w:delText>
        </w:r>
        <w:r w:rsidR="001E37E4">
          <w:delText xml:space="preserve">KVK Tech’s </w:delText>
        </w:r>
        <w:r w:rsidRPr="00C51AD5" w:rsidR="00C51AD5">
          <w:delText>ill-gotten gains and the harm caused</w:delText>
        </w:r>
        <w:r w:rsidR="00AF7419">
          <w:delText xml:space="preserve"> </w:delText>
        </w:r>
        <w:r w:rsidRPr="00C51AD5" w:rsidR="00C51AD5">
          <w:delText>in Virginia through improper public and commercial opioid reimbursements.</w:delText>
        </w:r>
      </w:del>
    </w:p>
    <w:p w:rsidRPr="00AB2053" w:rsidR="00136F24" w:rsidP="0073392D" w:rsidRDefault="00136F24" w14:paraId="281B5360" w14:textId="77777777">
      <w:pPr>
        <w:pStyle w:val="BodyText"/>
        <w:widowControl/>
        <w:numPr>
          <w:ilvl w:val="4"/>
          <w:numId w:val="48"/>
        </w:numPr>
        <w:rPr>
          <w:del w:author="Unknown" w:id="701"/>
        </w:rPr>
      </w:pPr>
      <w:del w:author="Unknown" w:id="702">
        <w:r w:rsidRPr="00AB2053">
          <w:rPr>
            <w:rFonts w:cs="Times New Roman"/>
          </w:rPr>
          <w:delText xml:space="preserve">Defendant, AMNEAL PHARMACEUTICALS LLC, is a Delaware limited liability company with its principal place of business in Bridgewater, New Jersey. AMNEAL PHARMACEUTICALS LLC </w:delText>
        </w:r>
        <w:r w:rsidR="00EB0D41">
          <w:rPr>
            <w:rFonts w:cs="Times New Roman"/>
          </w:rPr>
          <w:delText>was registered to do business in Virginia until 2017</w:delText>
        </w:r>
        <w:r w:rsidR="00F6412E">
          <w:rPr>
            <w:rFonts w:cs="Times New Roman"/>
          </w:rPr>
          <w:delText xml:space="preserve"> and is currently licensed as a non-resident wholesale distributor with the Virginia Department of Health Professions.</w:delText>
        </w:r>
        <w:r w:rsidR="0073392D">
          <w:rPr>
            <w:rFonts w:cs="Times New Roman"/>
          </w:rPr>
          <w:delText xml:space="preserve"> </w:delText>
        </w:r>
        <w:r w:rsidRPr="00AB2053" w:rsidR="00F6412E">
          <w:rPr>
            <w:rFonts w:cs="Times New Roman"/>
          </w:rPr>
          <w:delText xml:space="preserve">AMNEAL PHARMACEUTICALS LLC </w:delText>
        </w:r>
        <w:r w:rsidRPr="00AB2053">
          <w:rPr>
            <w:rFonts w:cs="Times New Roman"/>
          </w:rPr>
          <w:delText>may be served through its registered agent: The Corporation Trust Company, Corporation Trust Center, 1209 Orange Street, Wilmington, Delaware 19801.</w:delText>
        </w:r>
        <w:r w:rsidR="0073392D">
          <w:rPr>
            <w:rFonts w:cs="Times New Roman"/>
          </w:rPr>
          <w:delText xml:space="preserve"> </w:delText>
        </w:r>
      </w:del>
    </w:p>
    <w:p w:rsidRPr="00AB2053" w:rsidR="00567C22" w:rsidP="0073392D" w:rsidRDefault="00B2327D" w14:paraId="3B5A4B83" w14:textId="77777777">
      <w:pPr>
        <w:pStyle w:val="BodyText"/>
        <w:widowControl/>
        <w:numPr>
          <w:ilvl w:val="4"/>
          <w:numId w:val="48"/>
        </w:numPr>
        <w:rPr>
          <w:del w:author="Unknown" w:id="703"/>
          <w:caps/>
        </w:rPr>
      </w:pPr>
      <w:del w:author="Unknown" w:id="704">
        <w:r w:rsidRPr="00AB2053">
          <w:delText xml:space="preserve">Defendant, </w:delText>
        </w:r>
        <w:r w:rsidRPr="00AB2053">
          <w:rPr>
            <w:caps/>
          </w:rPr>
          <w:delText xml:space="preserve">Impax Laboratories, </w:delText>
        </w:r>
        <w:r w:rsidR="00AA4755">
          <w:rPr>
            <w:caps/>
          </w:rPr>
          <w:delText>LLC</w:delText>
        </w:r>
        <w:r w:rsidRPr="00AB2053">
          <w:rPr>
            <w:caps/>
          </w:rPr>
          <w:delText>.,</w:delText>
        </w:r>
        <w:r w:rsidR="00AA4755">
          <w:rPr>
            <w:caps/>
          </w:rPr>
          <w:delText xml:space="preserve"> </w:delText>
        </w:r>
        <w:r w:rsidR="00AA4755">
          <w:delText>formerly known as Impax Laboratories, Inc.,</w:delText>
        </w:r>
        <w:r w:rsidRPr="00AB2053">
          <w:rPr>
            <w:caps/>
          </w:rPr>
          <w:delText xml:space="preserve"> </w:delText>
        </w:r>
        <w:r w:rsidRPr="00AB2053">
          <w:delText xml:space="preserve">is a </w:delText>
        </w:r>
        <w:r w:rsidR="00AA4755">
          <w:delText>Delaware limited liability company</w:delText>
        </w:r>
        <w:r w:rsidRPr="00AB2053">
          <w:delText xml:space="preserve"> with its principle place of business in </w:delText>
        </w:r>
        <w:r w:rsidR="006E5FBC">
          <w:delText>Bridgewater, New</w:delText>
        </w:r>
        <w:r w:rsidR="00AA4755">
          <w:delText xml:space="preserve"> Jersey</w:delText>
        </w:r>
        <w:r w:rsidRPr="00AB2053">
          <w:delText>.</w:delText>
        </w:r>
        <w:r w:rsidR="0073392D">
          <w:delText xml:space="preserve"> </w:delText>
        </w:r>
        <w:r w:rsidRPr="00AB2053" w:rsidR="00567C22">
          <w:delText xml:space="preserve">IMPAX LABORATORIES, </w:delText>
        </w:r>
        <w:r w:rsidR="00AA4755">
          <w:delText>LLC</w:delText>
        </w:r>
        <w:r w:rsidRPr="00AB2053" w:rsidR="00567C22">
          <w:delText>. may be served through its registered agent:</w:delText>
        </w:r>
        <w:r w:rsidR="00AA4755">
          <w:delText xml:space="preserve"> Corporation Service Company, 251 Little Falls Drive, Wilmington, Delaware 19808. </w:delText>
        </w:r>
      </w:del>
    </w:p>
    <w:p w:rsidRPr="00AB2053" w:rsidR="00567C22" w:rsidP="0073392D" w:rsidRDefault="00B2327D" w14:paraId="120FBEED" w14:textId="77777777">
      <w:pPr>
        <w:pStyle w:val="BodyText"/>
        <w:widowControl/>
        <w:numPr>
          <w:ilvl w:val="4"/>
          <w:numId w:val="48"/>
        </w:numPr>
        <w:rPr>
          <w:del w:author="Unknown" w:id="705"/>
          <w:caps/>
        </w:rPr>
      </w:pPr>
      <w:del w:author="Unknown" w:id="706">
        <w:r w:rsidRPr="00AB2053">
          <w:delText xml:space="preserve">Upon information and belief, </w:delText>
        </w:r>
        <w:r w:rsidRPr="00AB2053" w:rsidR="00AB2053">
          <w:delText xml:space="preserve">in May of 2018 </w:delText>
        </w:r>
        <w:r w:rsidR="00AA4755">
          <w:delText>Impax Laboratories, Inc.</w:delText>
        </w:r>
        <w:r w:rsidRPr="00AB2053">
          <w:delText xml:space="preserve"> merged with and into AMNEAL PHARMACEUTICALS LLC to form </w:delText>
        </w:r>
        <w:r w:rsidRPr="00AB2053" w:rsidR="00567C22">
          <w:delText xml:space="preserve">Defendant, </w:delText>
        </w:r>
        <w:r w:rsidRPr="00AB2053">
          <w:delText>AMNEAL PHARMACEUTICALS, INC.</w:delText>
        </w:r>
        <w:r w:rsidRPr="00AB2053" w:rsidR="00567C22">
          <w:delText xml:space="preserve">, a </w:delText>
        </w:r>
        <w:r w:rsidR="00AA4755">
          <w:delText>Delaware</w:delText>
        </w:r>
        <w:r w:rsidRPr="00AB2053" w:rsidR="00567C22">
          <w:delText xml:space="preserve"> corporation with its principal place of business in </w:delText>
        </w:r>
        <w:r w:rsidRPr="00AB2053" w:rsidR="00567C22">
          <w:rPr>
            <w:rFonts w:cs="Times New Roman"/>
          </w:rPr>
          <w:delText>Bridgewater, New Jersey.</w:delText>
        </w:r>
        <w:r w:rsidR="0073392D">
          <w:rPr>
            <w:rFonts w:cs="Times New Roman"/>
          </w:rPr>
          <w:delText xml:space="preserve"> </w:delText>
        </w:r>
        <w:r w:rsidRPr="00AB2053" w:rsidR="00567C22">
          <w:delText>AMNEAL PHARMACEUTICALS, INC. may be served through its registered agent:</w:delText>
        </w:r>
        <w:r w:rsidR="007C235F">
          <w:delText xml:space="preserve"> Corporation Service Company, 251 Little Falls Drive, Wilmington, Delaware 19808. </w:delText>
        </w:r>
      </w:del>
    </w:p>
    <w:p w:rsidRPr="00AB2053" w:rsidR="00B2327D" w:rsidP="0073392D" w:rsidRDefault="00B663E6" w14:paraId="011C57E1" w14:textId="77777777">
      <w:pPr>
        <w:pStyle w:val="BodyText"/>
        <w:widowControl/>
        <w:numPr>
          <w:ilvl w:val="4"/>
          <w:numId w:val="48"/>
        </w:numPr>
        <w:rPr>
          <w:del w:author="Unknown" w:id="707"/>
          <w:caps/>
        </w:rPr>
      </w:pPr>
      <w:del w:author="Unknown" w:id="708">
        <w:r w:rsidRPr="00AB2053">
          <w:delText xml:space="preserve">Defendant, AMNEAL PHARMACEUTICALS OF NEW YORK, LLC, is a Delaware limited liability company with its principal place of business in </w:delText>
        </w:r>
        <w:r w:rsidRPr="00AB2053">
          <w:rPr>
            <w:rFonts w:cs="Times New Roman"/>
          </w:rPr>
          <w:delText>Hauppauge, New York.</w:delText>
        </w:r>
        <w:r w:rsidR="0073392D">
          <w:rPr>
            <w:rFonts w:cs="Times New Roman"/>
          </w:rPr>
          <w:delText xml:space="preserve"> </w:delText>
        </w:r>
        <w:r w:rsidRPr="00AB2053">
          <w:rPr>
            <w:rFonts w:cs="Times New Roman"/>
          </w:rPr>
          <w:delText xml:space="preserve">Upon information and belief, </w:delText>
        </w:r>
        <w:r w:rsidRPr="00AB2053">
          <w:delText xml:space="preserve">AMNEAL PHARMACEUTICALS OF NEW YORK, LLC is a subsidiary of AMNEAL PHARMACEUTICALS, INC. AMNEAL PHARMACEUTICALS OF NEW YORK, LLC </w:delText>
        </w:r>
        <w:r w:rsidR="00F6412E">
          <w:rPr>
            <w:rFonts w:cs="Times New Roman"/>
          </w:rPr>
          <w:delText xml:space="preserve">was registered to do business in Virginia until 2017 and is currently licensed as a non-resident wholesale distributor with the Virginia Department of Health Professions. AMNEAL PHARMACEUTICALS OF NEW YORK, LLC </w:delText>
        </w:r>
        <w:r w:rsidRPr="00AB2053">
          <w:delText xml:space="preserve">may be served through its registered agent: </w:delText>
        </w:r>
        <w:r w:rsidRPr="00AB2053">
          <w:rPr>
            <w:rFonts w:cs="Times New Roman"/>
          </w:rPr>
          <w:delText>The Corporation Trust Company, Corporation Trust Center, 1209 Orange Street, Wilmington, Delaware 19801.</w:delText>
        </w:r>
        <w:r w:rsidR="0073392D">
          <w:rPr>
            <w:rFonts w:cs="Times New Roman"/>
          </w:rPr>
          <w:delText xml:space="preserve"> </w:delText>
        </w:r>
      </w:del>
    </w:p>
    <w:p w:rsidRPr="00AB2053" w:rsidR="00136F24" w:rsidP="0073392D" w:rsidRDefault="00567C22" w14:paraId="3763F4AF" w14:textId="77777777">
      <w:pPr>
        <w:pStyle w:val="BodyText"/>
        <w:widowControl/>
        <w:numPr>
          <w:ilvl w:val="4"/>
          <w:numId w:val="48"/>
        </w:numPr>
        <w:rPr>
          <w:del w:author="Unknown" w:id="709"/>
        </w:rPr>
      </w:pPr>
      <w:del w:author="Unknown" w:id="710">
        <w:r w:rsidRPr="00AB2053">
          <w:delText xml:space="preserve">AMNEAL PHARMACEUTICALS, INC. </w:delText>
        </w:r>
        <w:r w:rsidRPr="00AB2053" w:rsidR="00136F24">
          <w:delText>AMNEAL PHARMACEUTICALS LLC</w:delText>
        </w:r>
        <w:r w:rsidRPr="00AB2053">
          <w:delText xml:space="preserve">, </w:delText>
        </w:r>
        <w:r w:rsidRPr="00AB2053" w:rsidR="00136F24">
          <w:delText>AMNEAL PHARMACEUTICALS OF NEW YORK, LLC</w:delText>
        </w:r>
        <w:r w:rsidRPr="00AB2053">
          <w:delText xml:space="preserve">, and IMPAX LABORATORIES, </w:delText>
        </w:r>
        <w:r w:rsidR="00AA4755">
          <w:delText>LLC</w:delText>
        </w:r>
        <w:r w:rsidRPr="00AB2053" w:rsidR="00136F24">
          <w:delText xml:space="preserve"> </w:delText>
        </w:r>
        <w:r w:rsidRPr="00AB2053" w:rsidR="00136F24">
          <w:rPr>
            <w:rFonts w:cs="Times New Roman"/>
          </w:rPr>
          <w:delText>are collectively referred to as “Amneal.”</w:delText>
        </w:r>
      </w:del>
    </w:p>
    <w:p w:rsidRPr="00AB2053" w:rsidR="00136F24" w:rsidP="0073392D" w:rsidRDefault="00136F24" w14:paraId="10AE9BEB" w14:textId="77777777">
      <w:pPr>
        <w:pStyle w:val="BodyText"/>
        <w:widowControl/>
        <w:numPr>
          <w:ilvl w:val="4"/>
          <w:numId w:val="48"/>
        </w:numPr>
        <w:rPr>
          <w:del w:author="Unknown" w:id="711"/>
          <w:rFonts w:cs="Times New Roman"/>
        </w:rPr>
      </w:pPr>
      <w:del w:author="Unknown" w:id="712">
        <w:r w:rsidRPr="00AB2053">
          <w:rPr>
            <w:rFonts w:cs="Times New Roman"/>
          </w:rPr>
          <w:delText xml:space="preserve">Upon information and belief, Amneal manufactures, promotes, distributes and/or sells opioids nationally, in Virginia, and in </w:delText>
        </w:r>
        <w:r w:rsidR="00B34034">
          <w:rPr>
            <w:rFonts w:cs="Times New Roman"/>
          </w:rPr>
          <w:delText>Rockbridge</w:delText>
        </w:r>
        <w:r w:rsidR="009D0D11">
          <w:rPr>
            <w:rFonts w:cs="Times New Roman"/>
          </w:rPr>
          <w:delText xml:space="preserve"> County</w:delText>
        </w:r>
        <w:r w:rsidRPr="00AB2053">
          <w:rPr>
            <w:rFonts w:cs="Times New Roman"/>
          </w:rPr>
          <w:delText xml:space="preserve">, including many controlled substances such as oxycodone, </w:delText>
        </w:r>
        <w:r w:rsidRPr="00AB2053" w:rsidR="00567C22">
          <w:rPr>
            <w:rFonts w:cs="Times New Roman"/>
          </w:rPr>
          <w:delText xml:space="preserve">oxymorphone, </w:delText>
        </w:r>
        <w:r w:rsidRPr="00AB2053">
          <w:rPr>
            <w:rFonts w:cs="Times New Roman"/>
          </w:rPr>
          <w:delText>hydrocodone</w:delText>
        </w:r>
        <w:r w:rsidR="00725BB7">
          <w:rPr>
            <w:rFonts w:cs="Times New Roman"/>
          </w:rPr>
          <w:delText>, tramadol, morphine</w:delText>
        </w:r>
        <w:r w:rsidRPr="00AB2053">
          <w:rPr>
            <w:rFonts w:cs="Times New Roman"/>
          </w:rPr>
          <w:delText xml:space="preserve"> and codeine. </w:delText>
        </w:r>
      </w:del>
    </w:p>
    <w:p w:rsidRPr="00AB2053" w:rsidR="00136F24" w:rsidP="0073392D" w:rsidRDefault="00136F24" w14:paraId="15A04A1C" w14:textId="77777777">
      <w:pPr>
        <w:pStyle w:val="BodyText"/>
        <w:widowControl/>
        <w:numPr>
          <w:ilvl w:val="4"/>
          <w:numId w:val="48"/>
        </w:numPr>
        <w:rPr>
          <w:del w:author="Unknown" w:id="713"/>
        </w:rPr>
      </w:pPr>
      <w:del w:author="Unknown" w:id="714">
        <w:r w:rsidRPr="00AB2053">
          <w:delText>Amneal</w:delText>
        </w:r>
        <w:r w:rsidRPr="00AB2053" w:rsidR="004F4E20">
          <w:delText xml:space="preserve"> </w:delText>
        </w:r>
        <w:r w:rsidRPr="00AB2053">
          <w:delText>also benefits from reimbursements by the Virginia Medicaid program. Between 2006 and 2017, Virginia Medicaid spent over $</w:delText>
        </w:r>
        <w:r w:rsidRPr="00AB2053" w:rsidR="004F4E20">
          <w:delText xml:space="preserve">7.9 </w:delText>
        </w:r>
        <w:r w:rsidRPr="00AB2053">
          <w:delText xml:space="preserve">million on Amneal’s opioids. This represents approximately </w:delText>
        </w:r>
        <w:r w:rsidR="003F47F8">
          <w:delText>5.97</w:delText>
        </w:r>
        <w:r w:rsidRPr="00AB2053">
          <w:delText>% of total Virginia reimbursements for opioids during that time period.</w:delText>
        </w:r>
        <w:r w:rsidRPr="00AB2053">
          <w:rPr>
            <w:vertAlign w:val="superscript"/>
          </w:rPr>
          <w:footnoteReference w:id="46"/>
        </w:r>
        <w:r w:rsidR="0073392D">
          <w:delText xml:space="preserve"> </w:delText>
        </w:r>
        <w:r w:rsidRPr="00AF7419" w:rsidR="00AF7419">
          <w:delText xml:space="preserve">These reimbursements represent only a fraction of the total </w:delText>
        </w:r>
        <w:r w:rsidRPr="00AF7419" w:rsidR="00887DF5">
          <w:delText>earned</w:delText>
        </w:r>
        <w:r w:rsidRPr="00AF7419" w:rsidR="00AF7419">
          <w:delText xml:space="preserve"> by</w:delText>
        </w:r>
        <w:r w:rsidR="00887DF5">
          <w:delText xml:space="preserve"> Amneal</w:delText>
        </w:r>
        <w:r w:rsidRPr="00AF7419" w:rsidR="00AF7419">
          <w:delText xml:space="preserve"> from its opioid distribution in Virginia.</w:delText>
        </w:r>
        <w:r w:rsidR="0073392D">
          <w:delText xml:space="preserve"> </w:delText>
        </w:r>
        <w:r w:rsidRPr="00AF7419" w:rsidR="00AF7419">
          <w:delText>Plaintiff does not yet have access to the DEA ARCOS data that will provide substantially greater transparency into</w:delText>
        </w:r>
        <w:r w:rsidR="00887DF5">
          <w:delText xml:space="preserve"> Amneal’s </w:delText>
        </w:r>
        <w:r w:rsidRPr="00AF7419" w:rsidR="00AF7419">
          <w:delText>ill-gotten gains</w:delText>
        </w:r>
        <w:r w:rsidR="00887DF5">
          <w:delText xml:space="preserve"> </w:delText>
        </w:r>
        <w:r w:rsidRPr="00AF7419" w:rsidR="00AF7419">
          <w:delText>and the harm caused in Virginia through improper public and commercial opioid reimbursements.</w:delText>
        </w:r>
      </w:del>
    </w:p>
    <w:p w:rsidRPr="00CE7C0F" w:rsidR="00D7161B" w:rsidP="00B209DA" w:rsidRDefault="00D7161B" w14:paraId="28F7BBC6" w14:textId="326BD58D">
      <w:pPr>
        <w:pStyle w:val="BodyText"/>
        <w:widowControl/>
        <w:ind w:left="0"/>
        <w:rPr>
          <w:rFonts w:cs="Times New Roman"/>
        </w:rPr>
      </w:pPr>
      <w:r w:rsidRPr="00567DF6">
        <w:rPr>
          <w:rFonts w:cs="Times New Roman"/>
        </w:rPr>
        <w:t>Defendant</w:t>
      </w:r>
      <w:r w:rsidRPr="00E84404">
        <w:rPr>
          <w:rFonts w:cs="Times New Roman"/>
        </w:rPr>
        <w:t xml:space="preserve">, MYLAN PHARMACEUTICALS, INC. (“Mylan”), is a West Virginia corporation with its principal place of business in Canonsburg, Pennsylvania. </w:t>
      </w:r>
      <w:ins w:author="Unknown" w:id="716">
        <w:r w:rsidRPr="00E84404">
          <w:rPr>
            <w:rFonts w:cs="Times New Roman"/>
          </w:rPr>
          <w:t xml:space="preserve">   </w:t>
        </w:r>
      </w:ins>
      <w:r w:rsidRPr="00E84404">
        <w:rPr>
          <w:rFonts w:cs="Times New Roman"/>
        </w:rPr>
        <w:t xml:space="preserve">Mylan is and has been registered to do business in Virginia since 2010 and may be served in Virginia through its registered agent: </w:t>
      </w:r>
      <w:bookmarkStart w:name="_Hlk17998745" w:id="717"/>
      <w:bookmarkStart w:name="_Hlk17998691" w:id="718"/>
      <w:r w:rsidRPr="00E84404">
        <w:rPr>
          <w:rFonts w:cs="Times New Roman"/>
        </w:rPr>
        <w:t>Corporation Service Company, 100 Shockoe Slip, 2</w:t>
      </w:r>
      <w:r w:rsidRPr="00E84404">
        <w:rPr>
          <w:rFonts w:cs="Times New Roman"/>
          <w:vertAlign w:val="superscript"/>
        </w:rPr>
        <w:t>nd</w:t>
      </w:r>
      <w:r w:rsidRPr="00E84404">
        <w:rPr>
          <w:rFonts w:cs="Times New Roman"/>
        </w:rPr>
        <w:t xml:space="preserve"> Floor, Richmond, Virginia 23219</w:t>
      </w:r>
      <w:bookmarkEnd w:id="717"/>
      <w:r w:rsidRPr="00E84404">
        <w:rPr>
          <w:rFonts w:cs="Times New Roman"/>
        </w:rPr>
        <w:t xml:space="preserve">. </w:t>
      </w:r>
    </w:p>
    <w:bookmarkEnd w:id="718"/>
    <w:p w:rsidRPr="00A759C8" w:rsidR="00C058C5" w:rsidP="00F06A0E" w:rsidRDefault="00C058C5" w14:paraId="4A662D07" w14:textId="188A3055">
      <w:pPr>
        <w:pStyle w:val="BodyText"/>
        <w:ind w:left="0"/>
        <w:rPr>
          <w:ins w:author="Unknown" w:id="719"/>
          <w:rFonts w:cs="Times New Roman"/>
        </w:rPr>
      </w:pPr>
      <w:ins w:author="Unknown" w:id="720">
        <w:r w:rsidRPr="00CE7C0F">
          <w:rPr>
            <w:rFonts w:cs="Times New Roman"/>
          </w:rPr>
          <w:t xml:space="preserve">Defendant MYLAN INSTITUTIONAL INC., is an Illinois corporation with its principal place of business in Canonsburg, Pennsylvania and is a wholly-owned subsidiary of MYLAN INC. MYLAN INSTITUTIONAL INC. </w:t>
        </w:r>
        <w:r w:rsidRPr="006518B5" w:rsidR="007C5CB6">
          <w:rPr>
            <w:rFonts w:cs="Times New Roman"/>
          </w:rPr>
          <w:t xml:space="preserve">may be served in Virginia through its registered agent: </w:t>
        </w:r>
        <w:r w:rsidRPr="00E84404" w:rsidR="00F96290">
          <w:rPr>
            <w:rFonts w:cs="Times New Roman"/>
          </w:rPr>
          <w:t>Corporation Service Company, 100 Shockoe Slip, 2</w:t>
        </w:r>
        <w:r w:rsidRPr="00E84404" w:rsidR="00F96290">
          <w:rPr>
            <w:rFonts w:cs="Times New Roman"/>
            <w:vertAlign w:val="superscript"/>
          </w:rPr>
          <w:t>nd</w:t>
        </w:r>
        <w:r w:rsidRPr="00E84404" w:rsidR="00F96290">
          <w:rPr>
            <w:rFonts w:cs="Times New Roman"/>
          </w:rPr>
          <w:t xml:space="preserve"> Floor, Richmond, Virginia 23219</w:t>
        </w:r>
        <w:r w:rsidRPr="00F96290" w:rsidR="007C5CB6">
          <w:rPr>
            <w:rFonts w:cs="Times New Roman"/>
          </w:rPr>
          <w:t>.</w:t>
        </w:r>
      </w:ins>
    </w:p>
    <w:p w:rsidRPr="00435C85" w:rsidR="00C058C5" w:rsidP="00F06A0E" w:rsidRDefault="00C058C5" w14:paraId="28B16A6F" w14:textId="086CEE85">
      <w:pPr>
        <w:pStyle w:val="BodyText"/>
        <w:ind w:left="0"/>
        <w:rPr>
          <w:ins w:author="Unknown" w:id="721"/>
          <w:rFonts w:cs="Times New Roman"/>
        </w:rPr>
      </w:pPr>
      <w:ins w:author="Unknown" w:id="722">
        <w:r w:rsidRPr="00435C85">
          <w:rPr>
            <w:rFonts w:cs="Times New Roman"/>
          </w:rPr>
          <w:t>MYLAN PHARMACEUTICALS, INC., and MYLAN INSTITUTIONAL INC. are referred to collectively as “Mylan.”</w:t>
        </w:r>
      </w:ins>
    </w:p>
    <w:p w:rsidRPr="00E84404" w:rsidR="00C923EC" w:rsidP="00B209DA" w:rsidRDefault="00D7161B" w14:paraId="28951FB3" w14:textId="341349D9">
      <w:pPr>
        <w:pStyle w:val="BodyText"/>
        <w:widowControl/>
        <w:ind w:left="0"/>
        <w:rPr>
          <w:rFonts w:cs="Times New Roman"/>
        </w:rPr>
      </w:pPr>
      <w:r w:rsidRPr="00FD1E9C">
        <w:rPr>
          <w:rFonts w:cs="Times New Roman"/>
        </w:rPr>
        <w:t>Mylan is currently licens</w:t>
      </w:r>
      <w:r w:rsidRPr="006C0AC3">
        <w:rPr>
          <w:rFonts w:cs="Times New Roman"/>
        </w:rPr>
        <w:t>ed as an out-of-state manufacturer/distributor with the Virginia D</w:t>
      </w:r>
      <w:r w:rsidRPr="00CE7C0F">
        <w:rPr>
          <w:rFonts w:cs="Times New Roman"/>
        </w:rPr>
        <w:t>epartment of Health Professions. Upon information and belief, Mylan manufactures, promotes, distributes and</w:t>
      </w:r>
      <w:del w:author="Unknown" w:id="723">
        <w:r w:rsidRPr="00AB2053" w:rsidR="00B663E6">
          <w:rPr>
            <w:rFonts w:cs="Times New Roman"/>
          </w:rPr>
          <w:delText>/or</w:delText>
        </w:r>
      </w:del>
      <w:r w:rsidRPr="00CE7C0F">
        <w:rPr>
          <w:rFonts w:cs="Times New Roman"/>
        </w:rPr>
        <w:t xml:space="preserve"> sells </w:t>
      </w:r>
      <w:ins w:author="Unknown" w:id="724">
        <w:r w:rsidRPr="00CE7C0F" w:rsidR="00297227">
          <w:rPr>
            <w:rFonts w:cs="Times New Roman"/>
          </w:rPr>
          <w:t xml:space="preserve">generic </w:t>
        </w:r>
      </w:ins>
      <w:r w:rsidRPr="00CE7C0F">
        <w:rPr>
          <w:rFonts w:cs="Times New Roman"/>
        </w:rPr>
        <w:t xml:space="preserve">opioids nationally, in Virginia, and in </w:t>
      </w:r>
      <w:del w:author="Unknown" w:id="725">
        <w:r w:rsidR="00B34034">
          <w:rPr>
            <w:rFonts w:cs="Times New Roman"/>
          </w:rPr>
          <w:delText>Rockbridge</w:delText>
        </w:r>
      </w:del>
      <w:ins w:author="Unknown" w:id="726">
        <w:r w:rsidR="00151B61">
          <w:rPr>
            <w:rFonts w:cs="Times New Roman"/>
          </w:rPr>
          <w:t>Halifax</w:t>
        </w:r>
      </w:ins>
      <w:r w:rsidRPr="00567DF6" w:rsidR="000669ED">
        <w:rPr>
          <w:rFonts w:cs="Times New Roman"/>
        </w:rPr>
        <w:t xml:space="preserve"> County</w:t>
      </w:r>
      <w:r w:rsidRPr="00567DF6">
        <w:rPr>
          <w:rFonts w:cs="Times New Roman"/>
        </w:rPr>
        <w:t xml:space="preserve">, including </w:t>
      </w:r>
      <w:del w:author="Unknown" w:id="727">
        <w:r w:rsidRPr="00AB2053" w:rsidR="00B663E6">
          <w:rPr>
            <w:rFonts w:cs="Times New Roman"/>
          </w:rPr>
          <w:delText>many controlled substances such as</w:delText>
        </w:r>
        <w:r w:rsidRPr="00725BB7" w:rsidR="00725BB7">
          <w:rPr>
            <w:rFonts w:cs="Times New Roman"/>
          </w:rPr>
          <w:delText xml:space="preserve"> </w:delText>
        </w:r>
        <w:r w:rsidR="00725BB7">
          <w:rPr>
            <w:rFonts w:cs="Times New Roman"/>
          </w:rPr>
          <w:delText>fentanyl, methadone,</w:delText>
        </w:r>
      </w:del>
      <w:ins w:author="Unknown" w:id="728">
        <w:r w:rsidRPr="00E84404" w:rsidR="00297227">
          <w:rPr>
            <w:rFonts w:cs="Times New Roman"/>
          </w:rPr>
          <w:t>but not limited to</w:t>
        </w:r>
      </w:ins>
      <w:r w:rsidRPr="00E84404" w:rsidR="00297227">
        <w:rPr>
          <w:rFonts w:cs="Times New Roman"/>
        </w:rPr>
        <w:t xml:space="preserve"> </w:t>
      </w:r>
      <w:r w:rsidRPr="00E84404">
        <w:rPr>
          <w:rFonts w:cs="Times New Roman"/>
        </w:rPr>
        <w:t xml:space="preserve">oxycodone, hydrocodone, </w:t>
      </w:r>
      <w:ins w:author="Unknown" w:id="729">
        <w:r w:rsidRPr="00E84404">
          <w:rPr>
            <w:rFonts w:cs="Times New Roman"/>
          </w:rPr>
          <w:t xml:space="preserve">and </w:t>
        </w:r>
      </w:ins>
      <w:r w:rsidRPr="00E84404">
        <w:rPr>
          <w:rFonts w:cs="Times New Roman"/>
        </w:rPr>
        <w:t xml:space="preserve">morphine </w:t>
      </w:r>
      <w:del w:author="Unknown" w:id="730">
        <w:r w:rsidR="00725BB7">
          <w:rPr>
            <w:rFonts w:cs="Times New Roman"/>
          </w:rPr>
          <w:delText>and tramadol</w:delText>
        </w:r>
      </w:del>
      <w:ins w:author="Unknown" w:id="731">
        <w:r w:rsidRPr="00E84404">
          <w:rPr>
            <w:rFonts w:cs="Times New Roman"/>
          </w:rPr>
          <w:t>sulfate</w:t>
        </w:r>
      </w:ins>
      <w:r w:rsidRPr="00E84404">
        <w:rPr>
          <w:rFonts w:cs="Times New Roman"/>
        </w:rPr>
        <w:t>.</w:t>
      </w:r>
      <w:r w:rsidRPr="00E84404" w:rsidR="00C923EC">
        <w:rPr>
          <w:rFonts w:cs="Times New Roman"/>
        </w:rPr>
        <w:t xml:space="preserve"> </w:t>
      </w:r>
    </w:p>
    <w:p w:rsidR="00567C22" w:rsidP="0073392D" w:rsidRDefault="00B663E6" w14:paraId="6304C7B9" w14:textId="77777777">
      <w:pPr>
        <w:pStyle w:val="BodyText"/>
        <w:widowControl/>
        <w:numPr>
          <w:ilvl w:val="4"/>
          <w:numId w:val="48"/>
        </w:numPr>
        <w:rPr>
          <w:del w:author="Unknown" w:id="732"/>
        </w:rPr>
      </w:pPr>
      <w:del w:author="Unknown" w:id="733">
        <w:r w:rsidRPr="00AB2053">
          <w:delText>Mylan also benefits from reimbursements by the Virginia Medicaid program. Between 2006 and 2017, Virginia Medicaid spent over $4.5 million on Mylan’s opioids. This represents approximately 3.4% of total Virginia reimbursements for opioids during that time period.</w:delText>
        </w:r>
        <w:r w:rsidRPr="00AB2053">
          <w:rPr>
            <w:vertAlign w:val="superscript"/>
          </w:rPr>
          <w:footnoteReference w:id="47"/>
        </w:r>
        <w:r w:rsidR="0073392D">
          <w:delText xml:space="preserve"> </w:delText>
        </w:r>
        <w:r w:rsidRPr="007C77CA" w:rsidR="007C77CA">
          <w:delText xml:space="preserve">These reimbursements represent only a fraction of the </w:delText>
        </w:r>
        <w:r w:rsidRPr="007C77CA" w:rsidR="00746349">
          <w:delText>total earned</w:delText>
        </w:r>
        <w:r w:rsidRPr="007C77CA" w:rsidR="007C77CA">
          <w:delText xml:space="preserve"> by M</w:delText>
        </w:r>
        <w:r w:rsidR="007C77CA">
          <w:delText xml:space="preserve">ylan </w:delText>
        </w:r>
        <w:r w:rsidRPr="007C77CA" w:rsidR="007C77CA">
          <w:delText>from its opioid distribution in Virginia.</w:delText>
        </w:r>
        <w:r w:rsidR="0073392D">
          <w:delText xml:space="preserve"> </w:delText>
        </w:r>
        <w:r w:rsidRPr="007C77CA" w:rsidR="007C77CA">
          <w:delText xml:space="preserve">Plaintiff does not yet have access to the DEA ARCOS data that will provide substantially greater transparency into </w:delText>
        </w:r>
        <w:r w:rsidR="007C77CA">
          <w:delText xml:space="preserve">Mylan’s </w:delText>
        </w:r>
        <w:r w:rsidRPr="007C77CA" w:rsidR="007C77CA">
          <w:delText>ill-gotten gains</w:delText>
        </w:r>
        <w:r w:rsidR="00706573">
          <w:delText xml:space="preserve"> </w:delText>
        </w:r>
        <w:r w:rsidRPr="007C77CA" w:rsidR="007C77CA">
          <w:delText>and the harm cause</w:delText>
        </w:r>
        <w:r w:rsidR="005E4E35">
          <w:delText>d</w:delText>
        </w:r>
        <w:r w:rsidR="00706573">
          <w:delText xml:space="preserve"> </w:delText>
        </w:r>
        <w:r w:rsidRPr="007C77CA" w:rsidR="007C77CA">
          <w:delText>in Virginia through improper public and commercial opioid reimbursements.</w:delText>
        </w:r>
      </w:del>
    </w:p>
    <w:p w:rsidRPr="00003B5D" w:rsidR="003F470A" w:rsidP="00F06A0E" w:rsidRDefault="00E54B7D" w14:paraId="7951B822" w14:textId="496EDF65">
      <w:pPr>
        <w:pStyle w:val="BodyText"/>
        <w:widowControl/>
        <w:ind w:left="0"/>
        <w:rPr>
          <w:ins w:author="Unknown" w:id="735"/>
          <w:rFonts w:cs="Times New Roman"/>
        </w:rPr>
      </w:pPr>
      <w:del w:author="Unknown" w:id="736">
        <w:r w:rsidRPr="00AB2053">
          <w:rPr>
            <w:rFonts w:cs="Times New Roman"/>
          </w:rPr>
          <w:delText>The manufacturer</w:delText>
        </w:r>
      </w:del>
      <w:ins w:author="Unknown" w:id="737">
        <w:r w:rsidRPr="000B060A" w:rsidR="003F470A">
          <w:rPr>
            <w:rFonts w:cs="Times New Roman"/>
          </w:rPr>
          <w:t xml:space="preserve">According to the DEA ARCOS database, </w:t>
        </w:r>
        <w:r w:rsidRPr="000B060A" w:rsidR="00356E2F">
          <w:rPr>
            <w:rFonts w:cs="Times New Roman"/>
          </w:rPr>
          <w:t>over 7.4% of all opioids shipped to Virginia during the 2006-2012 time period were manufactured by Mylan. That 7.4% market s</w:t>
        </w:r>
        <w:r w:rsidRPr="00A37C8B" w:rsidR="00356E2F">
          <w:rPr>
            <w:rFonts w:cs="Times New Roman"/>
          </w:rPr>
          <w:t xml:space="preserve">hare translates to nearly 3.1 billion MME.  </w:t>
        </w:r>
        <w:r w:rsidRPr="00003B5D" w:rsidR="00356E2F">
          <w:rPr>
            <w:rFonts w:cs="Times New Roman"/>
          </w:rPr>
          <w:t>A</w:t>
        </w:r>
        <w:r w:rsidRPr="0092626A" w:rsidR="00356E2F">
          <w:rPr>
            <w:rFonts w:cs="Times New Roman"/>
          </w:rPr>
          <w:t xml:space="preserve">dditionally, </w:t>
        </w:r>
        <w:r w:rsidR="008563D3">
          <w:rPr>
            <w:rFonts w:cs="Times New Roman"/>
          </w:rPr>
          <w:t xml:space="preserve">over </w:t>
        </w:r>
        <w:r w:rsidR="00151E08">
          <w:rPr>
            <w:rFonts w:cs="Times New Roman"/>
          </w:rPr>
          <w:t>9</w:t>
        </w:r>
        <w:r w:rsidRPr="0092626A" w:rsidR="00CD4790">
          <w:rPr>
            <w:rFonts w:cs="Times New Roman"/>
          </w:rPr>
          <w:t xml:space="preserve">% of the opioids shipped to </w:t>
        </w:r>
        <w:r w:rsidR="00A01B2B">
          <w:rPr>
            <w:rFonts w:cs="Times New Roman"/>
          </w:rPr>
          <w:t>Halifax</w:t>
        </w:r>
        <w:r w:rsidRPr="0092626A" w:rsidR="00003B5D">
          <w:rPr>
            <w:rFonts w:cs="Times New Roman"/>
          </w:rPr>
          <w:t xml:space="preserve"> </w:t>
        </w:r>
        <w:r w:rsidRPr="0092626A" w:rsidR="00CD4790">
          <w:rPr>
            <w:rFonts w:cs="Times New Roman"/>
          </w:rPr>
          <w:t>during the 2006-</w:t>
        </w:r>
        <w:r w:rsidRPr="0092626A" w:rsidR="00356E2F">
          <w:rPr>
            <w:rFonts w:cs="Times New Roman"/>
          </w:rPr>
          <w:t>20</w:t>
        </w:r>
        <w:r w:rsidRPr="0092626A" w:rsidR="00CD4790">
          <w:rPr>
            <w:rFonts w:cs="Times New Roman"/>
          </w:rPr>
          <w:t xml:space="preserve">12 time period were </w:t>
        </w:r>
        <w:r w:rsidRPr="0092626A" w:rsidR="003F470A">
          <w:rPr>
            <w:rFonts w:cs="Times New Roman"/>
          </w:rPr>
          <w:t>manufactured by Mylan</w:t>
        </w:r>
        <w:r w:rsidRPr="0092626A" w:rsidR="00CD4790">
          <w:rPr>
            <w:rFonts w:cs="Times New Roman"/>
          </w:rPr>
          <w:t>.</w:t>
        </w:r>
        <w:r w:rsidRPr="0092626A" w:rsidR="007C2B6B">
          <w:rPr>
            <w:rFonts w:cs="Times New Roman"/>
          </w:rPr>
          <w:t xml:space="preserve"> </w:t>
        </w:r>
        <w:r w:rsidRPr="0092626A" w:rsidR="00CD4790">
          <w:rPr>
            <w:rFonts w:cs="Times New Roman"/>
          </w:rPr>
          <w:t>Th</w:t>
        </w:r>
        <w:r w:rsidRPr="0092626A" w:rsidR="00356E2F">
          <w:rPr>
            <w:rFonts w:cs="Times New Roman"/>
          </w:rPr>
          <w:t>at</w:t>
        </w:r>
        <w:r w:rsidRPr="0092626A" w:rsidR="00CD4790">
          <w:rPr>
            <w:rFonts w:cs="Times New Roman"/>
          </w:rPr>
          <w:t xml:space="preserve"> </w:t>
        </w:r>
        <w:r w:rsidR="00151E08">
          <w:rPr>
            <w:rFonts w:cs="Times New Roman"/>
          </w:rPr>
          <w:t>9</w:t>
        </w:r>
        <w:r w:rsidRPr="0092626A" w:rsidR="00CD4790">
          <w:rPr>
            <w:rFonts w:cs="Times New Roman"/>
          </w:rPr>
          <w:t>% market share translates to</w:t>
        </w:r>
        <w:r w:rsidRPr="0092626A" w:rsidR="003F470A">
          <w:rPr>
            <w:rFonts w:cs="Times New Roman"/>
          </w:rPr>
          <w:t xml:space="preserve"> </w:t>
        </w:r>
        <w:r w:rsidRPr="0092626A" w:rsidR="00356E2F">
          <w:rPr>
            <w:rFonts w:cs="Times New Roman"/>
          </w:rPr>
          <w:t>over</w:t>
        </w:r>
        <w:r w:rsidR="008563D3">
          <w:rPr>
            <w:rFonts w:cs="Times New Roman"/>
          </w:rPr>
          <w:t xml:space="preserve"> 15</w:t>
        </w:r>
        <w:r w:rsidR="00151E08">
          <w:rPr>
            <w:rFonts w:cs="Times New Roman"/>
          </w:rPr>
          <w:t>.6</w:t>
        </w:r>
        <w:r w:rsidRPr="0092626A" w:rsidR="00356E2F">
          <w:rPr>
            <w:rFonts w:cs="Times New Roman"/>
          </w:rPr>
          <w:t xml:space="preserve"> million </w:t>
        </w:r>
        <w:r w:rsidRPr="0092626A" w:rsidR="003F470A">
          <w:rPr>
            <w:rFonts w:cs="Times New Roman"/>
          </w:rPr>
          <w:t>MME.</w:t>
        </w:r>
        <w:r w:rsidRPr="00003B5D" w:rsidR="00C31EC3">
          <w:rPr>
            <w:rFonts w:cs="Times New Roman"/>
          </w:rPr>
          <w:t xml:space="preserve">  </w:t>
        </w:r>
      </w:ins>
    </w:p>
    <w:p w:rsidRPr="00567DF6" w:rsidR="00DA39D4" w:rsidP="00F06A0E" w:rsidRDefault="00DA39D4" w14:paraId="227DC699" w14:textId="205BA407">
      <w:pPr>
        <w:pStyle w:val="BodyText"/>
        <w:widowControl/>
        <w:ind w:left="0"/>
        <w:rPr>
          <w:ins w:author="Unknown" w:id="738"/>
          <w:rFonts w:cs="Times New Roman"/>
        </w:rPr>
      </w:pPr>
      <w:ins w:author="Unknown" w:id="739">
        <w:r w:rsidRPr="00435C85">
          <w:rPr>
            <w:rFonts w:cs="Times New Roman"/>
          </w:rPr>
          <w:t xml:space="preserve">At all times relevant hereto, the PBM Defendants listed </w:t>
        </w:r>
        <w:r w:rsidRPr="00FD1E9C" w:rsidR="00E67D19">
          <w:rPr>
            <w:rFonts w:cs="Times New Roman"/>
          </w:rPr>
          <w:t>g</w:t>
        </w:r>
        <w:r w:rsidRPr="006C0AC3" w:rsidR="00E67D19">
          <w:rPr>
            <w:rFonts w:cs="Times New Roman"/>
          </w:rPr>
          <w:t xml:space="preserve">eneric </w:t>
        </w:r>
        <w:r w:rsidRPr="00BD2993">
          <w:rPr>
            <w:rFonts w:cs="Times New Roman"/>
          </w:rPr>
          <w:t>opioid</w:t>
        </w:r>
        <w:r w:rsidRPr="00CE7C0F">
          <w:rPr>
            <w:rFonts w:cs="Times New Roman"/>
          </w:rPr>
          <w:t>s</w:t>
        </w:r>
        <w:r w:rsidRPr="00CE7C0F" w:rsidR="00E36313">
          <w:rPr>
            <w:rFonts w:cs="Times New Roman"/>
          </w:rPr>
          <w:t xml:space="preserve"> </w:t>
        </w:r>
        <w:r w:rsidRPr="00CE7C0F" w:rsidR="00E67D19">
          <w:rPr>
            <w:rFonts w:cs="Times New Roman"/>
          </w:rPr>
          <w:t>manufactured by Mylan</w:t>
        </w:r>
        <w:r w:rsidRPr="00567DF6">
          <w:rPr>
            <w:rFonts w:cs="Times New Roman"/>
          </w:rPr>
          <w:t xml:space="preserve"> as approved reimbursable drugs on their formularies, often without any quantity limits or pre-authorization requirements; often in preferred tiers. </w:t>
        </w:r>
      </w:ins>
    </w:p>
    <w:p w:rsidRPr="006518B5" w:rsidR="00047917" w:rsidP="00F06A0E" w:rsidRDefault="00047917" w14:paraId="55E40ECE" w14:textId="6A4CAF55">
      <w:pPr>
        <w:pStyle w:val="BodyText"/>
        <w:widowControl/>
        <w:ind w:left="0"/>
        <w:rPr>
          <w:ins w:author="Unknown" w:id="740"/>
          <w:rFonts w:cs="Times New Roman"/>
        </w:rPr>
      </w:pPr>
      <w:ins w:author="Unknown" w:id="741">
        <w:r w:rsidRPr="00E84404">
          <w:rPr>
            <w:rFonts w:cs="Times New Roman"/>
          </w:rPr>
          <w:t xml:space="preserve">The publicly available DEA ARCOS data reveals that Mylan’s opioids were widely purchased in the mail order pharmacy environment.  From 2006-2012, Mylan sold over </w:t>
        </w:r>
        <w:r w:rsidRPr="00E84404" w:rsidR="00A67AB9">
          <w:rPr>
            <w:rFonts w:cs="Times New Roman"/>
          </w:rPr>
          <w:t>3.1</w:t>
        </w:r>
        <w:r w:rsidRPr="00E84404">
          <w:rPr>
            <w:rFonts w:cs="Times New Roman"/>
          </w:rPr>
          <w:t xml:space="preserve"> billion MME to mail order pharmacies. This translates to over </w:t>
        </w:r>
        <w:r w:rsidRPr="00E84404" w:rsidR="00A67AB9">
          <w:rPr>
            <w:rFonts w:cs="Times New Roman"/>
          </w:rPr>
          <w:t>8</w:t>
        </w:r>
        <w:r w:rsidRPr="00E84404">
          <w:rPr>
            <w:rFonts w:cs="Times New Roman"/>
          </w:rPr>
          <w:t xml:space="preserve"> million dosage uni</w:t>
        </w:r>
        <w:r w:rsidRPr="000B060A">
          <w:rPr>
            <w:rFonts w:cs="Times New Roman"/>
          </w:rPr>
          <w:t>ts of op</w:t>
        </w:r>
        <w:r w:rsidRPr="00A37C8B">
          <w:rPr>
            <w:rFonts w:cs="Times New Roman"/>
          </w:rPr>
          <w:t xml:space="preserve">ioids- all </w:t>
        </w:r>
        <w:r w:rsidRPr="00195794" w:rsidR="00CD4790">
          <w:rPr>
            <w:rFonts w:cs="Times New Roman"/>
          </w:rPr>
          <w:t xml:space="preserve">purchased for </w:t>
        </w:r>
        <w:r w:rsidRPr="00195794">
          <w:rPr>
            <w:rFonts w:cs="Times New Roman"/>
          </w:rPr>
          <w:t>dispens</w:t>
        </w:r>
        <w:r w:rsidRPr="00D2087C" w:rsidR="00CD4790">
          <w:rPr>
            <w:rFonts w:cs="Times New Roman"/>
          </w:rPr>
          <w:t>ing</w:t>
        </w:r>
        <w:r w:rsidRPr="00FF671E">
          <w:rPr>
            <w:rFonts w:cs="Times New Roman"/>
          </w:rPr>
          <w:t xml:space="preserve"> by mail nationwide.  M</w:t>
        </w:r>
        <w:r w:rsidRPr="00F96290" w:rsidR="00A67AB9">
          <w:rPr>
            <w:rFonts w:cs="Times New Roman"/>
          </w:rPr>
          <w:t xml:space="preserve">ylan </w:t>
        </w:r>
        <w:r w:rsidRPr="00F96290">
          <w:rPr>
            <w:rFonts w:cs="Times New Roman"/>
          </w:rPr>
          <w:t xml:space="preserve">provided over </w:t>
        </w:r>
        <w:r w:rsidRPr="00F96290" w:rsidR="000D071F">
          <w:rPr>
            <w:rFonts w:cs="Times New Roman"/>
          </w:rPr>
          <w:t>8.3%</w:t>
        </w:r>
        <w:r w:rsidRPr="00F96290">
          <w:rPr>
            <w:rFonts w:cs="Times New Roman"/>
          </w:rPr>
          <w:t xml:space="preserve"> of all MME </w:t>
        </w:r>
        <w:r w:rsidRPr="00F96290" w:rsidR="005B7FD6">
          <w:rPr>
            <w:rFonts w:cs="Times New Roman"/>
          </w:rPr>
          <w:t xml:space="preserve">purchased for </w:t>
        </w:r>
        <w:r w:rsidRPr="00A759C8">
          <w:rPr>
            <w:rFonts w:cs="Times New Roman"/>
          </w:rPr>
          <w:t>dispens</w:t>
        </w:r>
        <w:r w:rsidRPr="00A759C8" w:rsidR="005B7FD6">
          <w:rPr>
            <w:rFonts w:cs="Times New Roman"/>
          </w:rPr>
          <w:t>ing</w:t>
        </w:r>
        <w:r w:rsidRPr="006518B5">
          <w:rPr>
            <w:rFonts w:cs="Times New Roman"/>
          </w:rPr>
          <w:t xml:space="preserve"> by mail during the 2006-2012 time period, according to the ARCOS database. </w:t>
        </w:r>
      </w:ins>
    </w:p>
    <w:p w:rsidRPr="006518B5" w:rsidR="00900255" w:rsidP="00F06A0E" w:rsidRDefault="00047917" w14:paraId="38E99F0C" w14:textId="2E441578">
      <w:pPr>
        <w:pStyle w:val="BodyText"/>
        <w:widowControl/>
        <w:ind w:left="0"/>
        <w:rPr>
          <w:ins w:author="Unknown" w:id="742"/>
          <w:rFonts w:cs="Times New Roman"/>
        </w:rPr>
      </w:pPr>
      <w:ins w:author="Unknown" w:id="743">
        <w:r w:rsidRPr="006518B5">
          <w:rPr>
            <w:rFonts w:cs="Times New Roman"/>
          </w:rPr>
          <w:t>The publicly available A</w:t>
        </w:r>
        <w:r w:rsidRPr="006518B5" w:rsidR="00A67AB9">
          <w:rPr>
            <w:rFonts w:cs="Times New Roman"/>
          </w:rPr>
          <w:t xml:space="preserve">RCOS </w:t>
        </w:r>
        <w:r w:rsidRPr="006518B5">
          <w:rPr>
            <w:rFonts w:cs="Times New Roman"/>
          </w:rPr>
          <w:t xml:space="preserve">data reveals that the PBM Mail Order Pharmacies named herein each </w:t>
        </w:r>
        <w:r w:rsidRPr="006518B5" w:rsidR="005B7FD6">
          <w:rPr>
            <w:rFonts w:cs="Times New Roman"/>
          </w:rPr>
          <w:t xml:space="preserve">purchased </w:t>
        </w:r>
        <w:r w:rsidRPr="006518B5" w:rsidR="00A67AB9">
          <w:rPr>
            <w:rFonts w:cs="Times New Roman"/>
          </w:rPr>
          <w:t xml:space="preserve">Mylan </w:t>
        </w:r>
        <w:r w:rsidRPr="006518B5">
          <w:rPr>
            <w:rFonts w:cs="Times New Roman"/>
          </w:rPr>
          <w:t xml:space="preserve">opioids </w:t>
        </w:r>
        <w:r w:rsidRPr="006518B5" w:rsidR="005B7FD6">
          <w:rPr>
            <w:rFonts w:cs="Times New Roman"/>
          </w:rPr>
          <w:t xml:space="preserve">for dispensing </w:t>
        </w:r>
        <w:r w:rsidRPr="006518B5">
          <w:rPr>
            <w:rFonts w:cs="Times New Roman"/>
          </w:rPr>
          <w:t>by mail nationwide.  During the 2006-2012 time period, Express Scripts Mail Order Pharmacy</w:t>
        </w:r>
        <w:r w:rsidRPr="006518B5" w:rsidR="008E0712">
          <w:rPr>
            <w:rFonts w:cs="Times New Roman"/>
          </w:rPr>
          <w:t xml:space="preserve"> purchased</w:t>
        </w:r>
        <w:r w:rsidRPr="006518B5">
          <w:rPr>
            <w:rFonts w:cs="Times New Roman"/>
          </w:rPr>
          <w:t xml:space="preserve"> over </w:t>
        </w:r>
        <w:r w:rsidRPr="006518B5" w:rsidR="00A84FC2">
          <w:rPr>
            <w:rFonts w:cs="Times New Roman"/>
          </w:rPr>
          <w:t>95</w:t>
        </w:r>
        <w:r w:rsidRPr="006518B5" w:rsidR="004C57BF">
          <w:rPr>
            <w:rFonts w:cs="Times New Roman"/>
          </w:rPr>
          <w:t>1</w:t>
        </w:r>
        <w:r w:rsidRPr="006518B5" w:rsidR="00A84FC2">
          <w:rPr>
            <w:rFonts w:cs="Times New Roman"/>
          </w:rPr>
          <w:t xml:space="preserve"> million </w:t>
        </w:r>
        <w:r w:rsidRPr="006518B5">
          <w:rPr>
            <w:rFonts w:cs="Times New Roman"/>
          </w:rPr>
          <w:t xml:space="preserve">MME </w:t>
        </w:r>
        <w:r w:rsidRPr="006518B5" w:rsidR="00A67AB9">
          <w:rPr>
            <w:rFonts w:cs="Times New Roman"/>
          </w:rPr>
          <w:t>in Mylan</w:t>
        </w:r>
        <w:r w:rsidRPr="006518B5">
          <w:rPr>
            <w:rFonts w:cs="Times New Roman"/>
          </w:rPr>
          <w:t>’s opioids; Caremark’s Mail Order Pharmacy</w:t>
        </w:r>
        <w:r w:rsidRPr="006518B5" w:rsidR="008E0712">
          <w:rPr>
            <w:rFonts w:cs="Times New Roman"/>
          </w:rPr>
          <w:t xml:space="preserve"> purchased </w:t>
        </w:r>
        <w:r w:rsidRPr="006518B5" w:rsidR="0017228C">
          <w:rPr>
            <w:rFonts w:cs="Times New Roman"/>
          </w:rPr>
          <w:t>nearly 1.</w:t>
        </w:r>
        <w:r w:rsidRPr="006518B5" w:rsidR="008E0712">
          <w:rPr>
            <w:rFonts w:cs="Times New Roman"/>
          </w:rPr>
          <w:t>4</w:t>
        </w:r>
        <w:r w:rsidRPr="006518B5" w:rsidR="0017228C">
          <w:rPr>
            <w:rFonts w:cs="Times New Roman"/>
          </w:rPr>
          <w:t xml:space="preserve"> billion </w:t>
        </w:r>
        <w:r w:rsidRPr="006518B5">
          <w:rPr>
            <w:rFonts w:cs="Times New Roman"/>
          </w:rPr>
          <w:t xml:space="preserve">MME and Optum’s Mail Order Pharmacy </w:t>
        </w:r>
        <w:r w:rsidRPr="006518B5" w:rsidR="008E0712">
          <w:rPr>
            <w:rFonts w:cs="Times New Roman"/>
          </w:rPr>
          <w:t xml:space="preserve">purchased </w:t>
        </w:r>
        <w:r w:rsidRPr="006518B5">
          <w:rPr>
            <w:rFonts w:cs="Times New Roman"/>
          </w:rPr>
          <w:t xml:space="preserve">over </w:t>
        </w:r>
        <w:r w:rsidRPr="006518B5" w:rsidR="002034D3">
          <w:rPr>
            <w:rFonts w:cs="Times New Roman"/>
          </w:rPr>
          <w:t>10</w:t>
        </w:r>
        <w:r w:rsidRPr="006518B5">
          <w:rPr>
            <w:rFonts w:cs="Times New Roman"/>
          </w:rPr>
          <w:t xml:space="preserve"> million MME.  </w:t>
        </w:r>
        <w:r w:rsidRPr="006518B5" w:rsidR="0081654A">
          <w:rPr>
            <w:rFonts w:cs="Times New Roman"/>
          </w:rPr>
          <w:t xml:space="preserve">Express Scripts and Caremark  Mail Order Pharmacies </w:t>
        </w:r>
        <w:r w:rsidRPr="006518B5">
          <w:rPr>
            <w:rFonts w:cs="Times New Roman"/>
          </w:rPr>
          <w:t xml:space="preserve">purchased </w:t>
        </w:r>
        <w:r w:rsidRPr="006518B5" w:rsidR="0081654A">
          <w:rPr>
            <w:rFonts w:cs="Times New Roman"/>
          </w:rPr>
          <w:t xml:space="preserve">Mylan’s </w:t>
        </w:r>
        <w:r w:rsidRPr="006518B5">
          <w:rPr>
            <w:rFonts w:cs="Times New Roman"/>
          </w:rPr>
          <w:t xml:space="preserve">opioids directly from </w:t>
        </w:r>
        <w:r w:rsidRPr="006518B5" w:rsidR="0081654A">
          <w:rPr>
            <w:rFonts w:cs="Times New Roman"/>
          </w:rPr>
          <w:t>Mylan</w:t>
        </w:r>
        <w:r w:rsidRPr="006518B5">
          <w:rPr>
            <w:rFonts w:cs="Times New Roman"/>
          </w:rPr>
          <w:t xml:space="preserve">, and indirectly through </w:t>
        </w:r>
        <w:r w:rsidRPr="006518B5" w:rsidR="00E82C1B">
          <w:rPr>
            <w:rFonts w:cs="Times New Roman"/>
          </w:rPr>
          <w:t>distribu</w:t>
        </w:r>
        <w:r w:rsidRPr="006518B5" w:rsidR="00A2216E">
          <w:rPr>
            <w:rFonts w:cs="Times New Roman"/>
          </w:rPr>
          <w:t>t</w:t>
        </w:r>
        <w:r w:rsidRPr="006518B5" w:rsidR="00E82C1B">
          <w:rPr>
            <w:rFonts w:cs="Times New Roman"/>
          </w:rPr>
          <w:t>ors</w:t>
        </w:r>
        <w:r w:rsidRPr="006518B5">
          <w:rPr>
            <w:rFonts w:cs="Times New Roman"/>
          </w:rPr>
          <w:t xml:space="preserve">.  Upon information and belief, </w:t>
        </w:r>
        <w:r w:rsidRPr="006518B5" w:rsidR="0081654A">
          <w:rPr>
            <w:rFonts w:cs="Times New Roman"/>
          </w:rPr>
          <w:t xml:space="preserve">both </w:t>
        </w:r>
        <w:r w:rsidRPr="006518B5">
          <w:rPr>
            <w:rFonts w:cs="Times New Roman"/>
          </w:rPr>
          <w:t xml:space="preserve">had contracts with </w:t>
        </w:r>
        <w:r w:rsidRPr="006518B5" w:rsidR="0081654A">
          <w:rPr>
            <w:rFonts w:cs="Times New Roman"/>
          </w:rPr>
          <w:t xml:space="preserve">Mylan </w:t>
        </w:r>
        <w:r w:rsidRPr="006518B5">
          <w:rPr>
            <w:rFonts w:cs="Times New Roman"/>
          </w:rPr>
          <w:t xml:space="preserve">which governed the terms of their opioid purchases. </w:t>
        </w:r>
      </w:ins>
    </w:p>
    <w:p w:rsidRPr="006518B5" w:rsidR="0044320C" w:rsidP="00F06A0E" w:rsidRDefault="007460AE" w14:paraId="77235697" w14:textId="534D8DD9">
      <w:pPr>
        <w:pStyle w:val="BodyText"/>
        <w:widowControl/>
        <w:ind w:left="0"/>
        <w:rPr>
          <w:ins w:author="Unknown" w:id="744"/>
          <w:rFonts w:cs="Times New Roman"/>
        </w:rPr>
      </w:pPr>
      <w:ins w:author="Unknown" w:id="745">
        <w:r w:rsidRPr="006518B5">
          <w:rPr>
            <w:rFonts w:cs="Times New Roman"/>
          </w:rPr>
          <w:t xml:space="preserve">Defendant INDIVIOR, INC. is a Delaware corporation with its principal place of business located at 10710 Midlothian Turnpike, Suite 430, Richmond Virginia 23235.  INDIVIOR, INC. is a wholly owned subsidiary of Indivior Plc, a public limited company incorporated in England and Wales.  INDIVIOR INC. is authorized to do business in Virginia and may be served through its registered agent: Corporation Service Company, 251 Little Falls Drive, Wilmington, DE 19808.  </w:t>
        </w:r>
      </w:ins>
    </w:p>
    <w:p w:rsidRPr="00E84404" w:rsidR="0044320C" w:rsidP="00F06A0E" w:rsidRDefault="0044320C" w14:paraId="68638E52" w14:textId="21A7E6EE">
      <w:pPr>
        <w:pStyle w:val="BodyText"/>
        <w:widowControl/>
        <w:ind w:left="0"/>
        <w:rPr>
          <w:ins w:author="Unknown" w:id="746"/>
          <w:rFonts w:cs="Times New Roman"/>
        </w:rPr>
      </w:pPr>
      <w:ins w:author="Unknown" w:id="747">
        <w:r w:rsidRPr="006518B5">
          <w:rPr>
            <w:rFonts w:cs="Times New Roman"/>
          </w:rPr>
          <w:t xml:space="preserve">Defendant INDIVIOR INC. manufactures, markets, sells and distributes pharmaceutical drugs throughout the United States, including opioid medications such as Sublocade (buprenorphine), Subutex </w:t>
        </w:r>
        <w:r w:rsidRPr="006518B5" w:rsidR="003B024C">
          <w:rPr>
            <w:rFonts w:cs="Times New Roman"/>
          </w:rPr>
          <w:t>t</w:t>
        </w:r>
        <w:r w:rsidRPr="006518B5">
          <w:rPr>
            <w:rFonts w:cs="Times New Roman"/>
          </w:rPr>
          <w:t xml:space="preserve">ablet (buprenorphine), Suboxone </w:t>
        </w:r>
        <w:r w:rsidRPr="006518B5" w:rsidR="003B024C">
          <w:rPr>
            <w:rFonts w:cs="Times New Roman"/>
          </w:rPr>
          <w:t>t</w:t>
        </w:r>
        <w:r w:rsidRPr="006518B5">
          <w:rPr>
            <w:rFonts w:cs="Times New Roman"/>
          </w:rPr>
          <w:t xml:space="preserve">ablet (buprenorphine/naloxone), and Suboxone </w:t>
        </w:r>
        <w:r w:rsidRPr="006518B5" w:rsidR="003B024C">
          <w:rPr>
            <w:rFonts w:cs="Times New Roman"/>
          </w:rPr>
          <w:t>f</w:t>
        </w:r>
        <w:r w:rsidRPr="006518B5">
          <w:rPr>
            <w:rFonts w:cs="Times New Roman"/>
          </w:rPr>
          <w:t>ilm (buprenorphine/naloxone)</w:t>
        </w:r>
        <w:r w:rsidR="00E84404">
          <w:rPr>
            <w:rFonts w:cs="Times New Roman"/>
          </w:rPr>
          <w:t>.</w:t>
        </w:r>
      </w:ins>
    </w:p>
    <w:p w:rsidRPr="00195794" w:rsidR="00EF0663" w:rsidP="00F06A0E" w:rsidRDefault="00EF0663" w14:paraId="750AE3DA" w14:textId="41530736">
      <w:pPr>
        <w:pStyle w:val="BodyText"/>
        <w:widowControl/>
        <w:ind w:left="0"/>
        <w:rPr>
          <w:ins w:author="Unknown" w:id="748"/>
          <w:rFonts w:cs="Times New Roman"/>
        </w:rPr>
      </w:pPr>
      <w:ins w:author="Unknown" w:id="749">
        <w:r w:rsidRPr="00E84404">
          <w:rPr>
            <w:rFonts w:cs="Times New Roman"/>
          </w:rPr>
          <w:t xml:space="preserve">Upon information and belief, Endo, Actavis and Cephalon also produce generic versions of Suboxone </w:t>
        </w:r>
        <w:r w:rsidRPr="000B060A" w:rsidR="004A3DC8">
          <w:rPr>
            <w:rFonts w:cs="Times New Roman"/>
          </w:rPr>
          <w:t>f</w:t>
        </w:r>
        <w:r w:rsidRPr="00A37C8B">
          <w:rPr>
            <w:rFonts w:cs="Times New Roman"/>
          </w:rPr>
          <w:t>ilm.</w:t>
        </w:r>
      </w:ins>
    </w:p>
    <w:p w:rsidRPr="006518B5" w:rsidR="00AC52A0" w:rsidP="00F06A0E" w:rsidRDefault="00D3566A" w14:paraId="25B02970" w14:textId="7AEBC422">
      <w:pPr>
        <w:pStyle w:val="BodyText"/>
        <w:widowControl/>
        <w:ind w:left="0"/>
        <w:rPr>
          <w:ins w:author="Unknown" w:id="750"/>
          <w:rFonts w:cs="Times New Roman"/>
        </w:rPr>
      </w:pPr>
      <w:ins w:author="Unknown" w:id="751">
        <w:r w:rsidRPr="00D2087C">
          <w:rPr>
            <w:rFonts w:cs="Times New Roman"/>
          </w:rPr>
          <w:t xml:space="preserve">In </w:t>
        </w:r>
        <w:r w:rsidRPr="00FF671E" w:rsidR="00A9765E">
          <w:rPr>
            <w:rFonts w:cs="Times New Roman"/>
          </w:rPr>
          <w:t xml:space="preserve">April </w:t>
        </w:r>
        <w:r w:rsidRPr="00F96290" w:rsidR="00004EF2">
          <w:rPr>
            <w:rFonts w:cs="Times New Roman"/>
          </w:rPr>
          <w:t>2019</w:t>
        </w:r>
        <w:r w:rsidRPr="00F96290">
          <w:rPr>
            <w:rFonts w:cs="Times New Roman"/>
          </w:rPr>
          <w:t xml:space="preserve">, </w:t>
        </w:r>
        <w:r w:rsidRPr="00F96290" w:rsidR="00A9765E">
          <w:rPr>
            <w:rFonts w:cs="Times New Roman"/>
          </w:rPr>
          <w:t>t</w:t>
        </w:r>
        <w:r w:rsidRPr="00F96290">
          <w:rPr>
            <w:rFonts w:cs="Times New Roman"/>
          </w:rPr>
          <w:t xml:space="preserve">he </w:t>
        </w:r>
        <w:r w:rsidRPr="00F96290" w:rsidR="004A3DC8">
          <w:rPr>
            <w:rFonts w:cs="Times New Roman"/>
          </w:rPr>
          <w:t xml:space="preserve">U.S. </w:t>
        </w:r>
        <w:r w:rsidRPr="00A759C8">
          <w:rPr>
            <w:rFonts w:cs="Times New Roman"/>
          </w:rPr>
          <w:t xml:space="preserve">Department of Justice </w:t>
        </w:r>
        <w:r w:rsidRPr="006518B5" w:rsidR="008F2AD1">
          <w:rPr>
            <w:rFonts w:cs="Times New Roman"/>
          </w:rPr>
          <w:t xml:space="preserve">announced that </w:t>
        </w:r>
        <w:r w:rsidRPr="006518B5" w:rsidR="006364D5">
          <w:rPr>
            <w:rFonts w:cs="Times New Roman"/>
          </w:rPr>
          <w:t xml:space="preserve">Indivior Inc. was indicted for fraudulently marketing their </w:t>
        </w:r>
        <w:r w:rsidRPr="006518B5" w:rsidR="00DD3F2B">
          <w:rPr>
            <w:rFonts w:cs="Times New Roman"/>
          </w:rPr>
          <w:t xml:space="preserve">Suboxone film </w:t>
        </w:r>
        <w:r w:rsidRPr="006518B5" w:rsidR="00804CB1">
          <w:rPr>
            <w:rFonts w:cs="Times New Roman"/>
          </w:rPr>
          <w:t>opioid</w:t>
        </w:r>
        <w:r w:rsidRPr="006518B5" w:rsidR="00CF0A2D">
          <w:rPr>
            <w:rFonts w:cs="Times New Roman"/>
          </w:rPr>
          <w:t xml:space="preserve"> </w:t>
        </w:r>
        <w:r w:rsidRPr="006518B5" w:rsidR="00272062">
          <w:rPr>
            <w:rFonts w:cs="Times New Roman"/>
          </w:rPr>
          <w:t>as safer, less divertible and less abusable than other opioid-addiction treatment drugs</w:t>
        </w:r>
        <w:r w:rsidRPr="006518B5" w:rsidR="00DD3F2B">
          <w:rPr>
            <w:rFonts w:cs="Times New Roman"/>
          </w:rPr>
          <w:t xml:space="preserve">. </w:t>
        </w:r>
        <w:r w:rsidRPr="006518B5" w:rsidR="004A3DC8">
          <w:rPr>
            <w:rFonts w:cs="Times New Roman"/>
          </w:rPr>
          <w:t>Indivior</w:t>
        </w:r>
        <w:r w:rsidRPr="006518B5" w:rsidR="006B16DA">
          <w:rPr>
            <w:rFonts w:cs="Times New Roman"/>
          </w:rPr>
          <w:t xml:space="preserve"> was also alleged to </w:t>
        </w:r>
        <w:r w:rsidRPr="006518B5" w:rsidR="00AC52A0">
          <w:rPr>
            <w:rFonts w:cs="Times New Roman"/>
          </w:rPr>
          <w:t xml:space="preserve">have sought to boost profits by using a “Here to Help” program to connect opioid-addicted patients to doctors the company knew were prescribing opioids at high rates and in a clinically unwarranted manner. </w:t>
        </w:r>
      </w:ins>
    </w:p>
    <w:p w:rsidRPr="00CE7C0F" w:rsidR="007460AE" w:rsidP="00F06A0E" w:rsidRDefault="00A9765E" w14:paraId="2157F6E5" w14:textId="02970884">
      <w:pPr>
        <w:pStyle w:val="BodyText"/>
        <w:widowControl/>
        <w:ind w:left="0"/>
        <w:rPr>
          <w:ins w:author="Unknown" w:id="752"/>
          <w:rFonts w:cs="Times New Roman"/>
        </w:rPr>
      </w:pPr>
      <w:ins w:author="Unknown" w:id="753">
        <w:r w:rsidRPr="006518B5">
          <w:rPr>
            <w:rFonts w:cs="Times New Roman"/>
          </w:rPr>
          <w:t xml:space="preserve">In July 2019, </w:t>
        </w:r>
        <w:r w:rsidRPr="006518B5" w:rsidR="00EA7575">
          <w:rPr>
            <w:rFonts w:cs="Times New Roman"/>
          </w:rPr>
          <w:t>the U</w:t>
        </w:r>
        <w:r w:rsidRPr="006518B5" w:rsidR="00C97A8C">
          <w:rPr>
            <w:rFonts w:cs="Times New Roman"/>
          </w:rPr>
          <w:t>.</w:t>
        </w:r>
        <w:r w:rsidRPr="006518B5" w:rsidR="00EA7575">
          <w:rPr>
            <w:rFonts w:cs="Times New Roman"/>
          </w:rPr>
          <w:t>S</w:t>
        </w:r>
        <w:r w:rsidRPr="006518B5" w:rsidR="00C97A8C">
          <w:rPr>
            <w:rFonts w:cs="Times New Roman"/>
          </w:rPr>
          <w:t>.</w:t>
        </w:r>
        <w:r w:rsidRPr="006518B5" w:rsidR="004A3DC8">
          <w:rPr>
            <w:rFonts w:cs="Times New Roman"/>
          </w:rPr>
          <w:t xml:space="preserve"> Department of Justice</w:t>
        </w:r>
        <w:r w:rsidRPr="006518B5" w:rsidR="00EA7575">
          <w:rPr>
            <w:rFonts w:cs="Times New Roman"/>
          </w:rPr>
          <w:t xml:space="preserve"> </w:t>
        </w:r>
        <w:r w:rsidR="00A468F3">
          <w:rPr>
            <w:rFonts w:cs="Times New Roman"/>
          </w:rPr>
          <w:t xml:space="preserve">and Indivior </w:t>
        </w:r>
        <w:r w:rsidRPr="00195794" w:rsidR="00EA7575">
          <w:rPr>
            <w:rFonts w:cs="Times New Roman"/>
          </w:rPr>
          <w:t xml:space="preserve">negotiated </w:t>
        </w:r>
        <w:r w:rsidRPr="00D2087C" w:rsidR="00D3566A">
          <w:rPr>
            <w:rFonts w:cs="Times New Roman"/>
          </w:rPr>
          <w:t>a $1.4 billion settlement</w:t>
        </w:r>
        <w:r w:rsidRPr="00FF671E" w:rsidR="00EA7575">
          <w:rPr>
            <w:rFonts w:cs="Times New Roman"/>
          </w:rPr>
          <w:t xml:space="preserve"> </w:t>
        </w:r>
        <w:r w:rsidRPr="00F96290" w:rsidR="00C840FB">
          <w:rPr>
            <w:rFonts w:cs="Times New Roman"/>
          </w:rPr>
          <w:t>of the issues presented by the indictment.</w:t>
        </w:r>
        <w:r w:rsidRPr="00266024" w:rsidR="00D3566A">
          <w:rPr>
            <w:rStyle w:val="FootnoteReference"/>
            <w:rFonts w:cs="Times New Roman"/>
          </w:rPr>
          <w:footnoteReference w:id="48"/>
        </w:r>
        <w:r w:rsidRPr="00266024" w:rsidR="00D3566A">
          <w:rPr>
            <w:rFonts w:cs="Times New Roman"/>
          </w:rPr>
          <w:t xml:space="preserve">  </w:t>
        </w:r>
      </w:ins>
    </w:p>
    <w:p w:rsidRPr="00003B5D" w:rsidR="001B2A62" w:rsidP="00F06A0E" w:rsidRDefault="001B2A62" w14:paraId="18657810" w14:textId="42EF9663">
      <w:pPr>
        <w:pStyle w:val="BodyText"/>
        <w:widowControl/>
        <w:ind w:left="0"/>
        <w:rPr>
          <w:ins w:author="Unknown" w:id="756"/>
          <w:rFonts w:cs="Times New Roman"/>
        </w:rPr>
      </w:pPr>
      <w:ins w:author="Unknown" w:id="757">
        <w:r w:rsidRPr="00CE7C0F">
          <w:rPr>
            <w:rFonts w:cs="Times New Roman"/>
          </w:rPr>
          <w:t xml:space="preserve">According to the DEA ARCOS database, </w:t>
        </w:r>
        <w:r w:rsidRPr="00D2087C" w:rsidR="004A3DC8">
          <w:rPr>
            <w:rFonts w:cs="Times New Roman"/>
          </w:rPr>
          <w:t>over 10.6% of a</w:t>
        </w:r>
        <w:r w:rsidRPr="00FF671E" w:rsidR="004A3DC8">
          <w:rPr>
            <w:rFonts w:cs="Times New Roman"/>
          </w:rPr>
          <w:t xml:space="preserve">ll opioids shipped to Virginia were manufactured by Indivior. That 10.6% market share translates to </w:t>
        </w:r>
        <w:r w:rsidRPr="00F96290" w:rsidR="00C97A8C">
          <w:rPr>
            <w:rFonts w:cs="Times New Roman"/>
          </w:rPr>
          <w:t>nearly 4.4 billion MME.</w:t>
        </w:r>
        <w:r w:rsidRPr="00F96290">
          <w:rPr>
            <w:rFonts w:cs="Times New Roman"/>
          </w:rPr>
          <w:t xml:space="preserve">  </w:t>
        </w:r>
        <w:r w:rsidRPr="0092626A" w:rsidR="004A3DC8">
          <w:rPr>
            <w:rFonts w:cs="Times New Roman"/>
          </w:rPr>
          <w:t xml:space="preserve">Additionally, </w:t>
        </w:r>
        <w:r w:rsidR="00151E08">
          <w:rPr>
            <w:rFonts w:cs="Times New Roman"/>
          </w:rPr>
          <w:t>over 2.5</w:t>
        </w:r>
        <w:r w:rsidRPr="0092626A" w:rsidR="004A3DC8">
          <w:rPr>
            <w:rFonts w:cs="Times New Roman"/>
          </w:rPr>
          <w:t xml:space="preserve">% of all </w:t>
        </w:r>
        <w:r w:rsidRPr="0092626A" w:rsidR="00732AD4">
          <w:rPr>
            <w:rFonts w:cs="Times New Roman"/>
          </w:rPr>
          <w:t xml:space="preserve">opioids shipped to </w:t>
        </w:r>
        <w:r w:rsidR="00A01B2B">
          <w:rPr>
            <w:rFonts w:cs="Times New Roman"/>
          </w:rPr>
          <w:t>Halifax</w:t>
        </w:r>
        <w:r w:rsidRPr="0092626A" w:rsidR="00D7099E">
          <w:rPr>
            <w:rFonts w:cs="Times New Roman"/>
          </w:rPr>
          <w:t xml:space="preserve"> </w:t>
        </w:r>
        <w:r w:rsidRPr="0092626A" w:rsidR="00732AD4">
          <w:rPr>
            <w:rFonts w:cs="Times New Roman"/>
          </w:rPr>
          <w:t>during the 2006-</w:t>
        </w:r>
        <w:r w:rsidRPr="0092626A" w:rsidR="004A3DC8">
          <w:rPr>
            <w:rFonts w:cs="Times New Roman"/>
          </w:rPr>
          <w:t>20</w:t>
        </w:r>
        <w:r w:rsidRPr="0092626A" w:rsidR="00732AD4">
          <w:rPr>
            <w:rFonts w:cs="Times New Roman"/>
          </w:rPr>
          <w:t>12 time period</w:t>
        </w:r>
        <w:r w:rsidRPr="0092626A" w:rsidR="004A3DC8">
          <w:rPr>
            <w:rFonts w:cs="Times New Roman"/>
          </w:rPr>
          <w:t xml:space="preserve"> were manufactured by Indivior. That </w:t>
        </w:r>
        <w:r w:rsidR="00A539C4">
          <w:rPr>
            <w:rFonts w:cs="Times New Roman"/>
          </w:rPr>
          <w:t>2.5</w:t>
        </w:r>
        <w:r w:rsidRPr="0092626A" w:rsidR="004A3DC8">
          <w:rPr>
            <w:rFonts w:cs="Times New Roman"/>
          </w:rPr>
          <w:t>% market share translates to</w:t>
        </w:r>
        <w:r w:rsidRPr="0092626A" w:rsidR="00732AD4">
          <w:rPr>
            <w:rFonts w:cs="Times New Roman"/>
          </w:rPr>
          <w:t xml:space="preserve"> over </w:t>
        </w:r>
        <w:r w:rsidR="00A539C4">
          <w:rPr>
            <w:rFonts w:cs="Times New Roman"/>
          </w:rPr>
          <w:t>4.4</w:t>
        </w:r>
        <w:r w:rsidRPr="0092626A" w:rsidR="00D7099E">
          <w:rPr>
            <w:rFonts w:cs="Times New Roman"/>
          </w:rPr>
          <w:t xml:space="preserve"> </w:t>
        </w:r>
        <w:r w:rsidRPr="0092626A" w:rsidR="00732AD4">
          <w:rPr>
            <w:rFonts w:cs="Times New Roman"/>
          </w:rPr>
          <w:t>million MME.</w:t>
        </w:r>
        <w:r w:rsidRPr="00003B5D" w:rsidR="00732AD4">
          <w:rPr>
            <w:rFonts w:cs="Times New Roman"/>
          </w:rPr>
          <w:t xml:space="preserve"> </w:t>
        </w:r>
      </w:ins>
    </w:p>
    <w:p w:rsidRPr="0092626A" w:rsidR="00827A5B" w:rsidP="00F06A0E" w:rsidRDefault="006C1AD9" w14:paraId="7EC6AB1C" w14:textId="52650762">
      <w:pPr>
        <w:pStyle w:val="BodyText"/>
        <w:widowControl/>
        <w:ind w:left="0"/>
        <w:rPr>
          <w:ins w:author="Unknown" w:id="758"/>
          <w:rFonts w:cs="Times New Roman"/>
        </w:rPr>
      </w:pPr>
      <w:ins w:author="Unknown" w:id="759">
        <w:r w:rsidRPr="0092626A">
          <w:rPr>
            <w:rFonts w:cs="Times New Roman"/>
          </w:rPr>
          <w:t xml:space="preserve">Over 1.1 billion of the </w:t>
        </w:r>
        <w:r w:rsidRPr="0092626A" w:rsidR="00C97A8C">
          <w:rPr>
            <w:rFonts w:cs="Times New Roman"/>
          </w:rPr>
          <w:t>total Indivior</w:t>
        </w:r>
        <w:r w:rsidRPr="0092626A">
          <w:rPr>
            <w:rFonts w:cs="Times New Roman"/>
          </w:rPr>
          <w:t xml:space="preserve"> MME in Virginia during the 2006-2012 time period was associated with Suboxone </w:t>
        </w:r>
        <w:r w:rsidRPr="0092626A" w:rsidR="00C97A8C">
          <w:rPr>
            <w:rFonts w:cs="Times New Roman"/>
          </w:rPr>
          <w:t>f</w:t>
        </w:r>
        <w:r w:rsidRPr="0092626A">
          <w:rPr>
            <w:rFonts w:cs="Times New Roman"/>
          </w:rPr>
          <w:t xml:space="preserve">ilm </w:t>
        </w:r>
        <w:r w:rsidRPr="0092626A" w:rsidR="00C97A8C">
          <w:rPr>
            <w:rFonts w:cs="Times New Roman"/>
          </w:rPr>
          <w:t>which was the</w:t>
        </w:r>
        <w:r w:rsidRPr="0092626A">
          <w:rPr>
            <w:rFonts w:cs="Times New Roman"/>
          </w:rPr>
          <w:t xml:space="preserve"> subject of the </w:t>
        </w:r>
        <w:r w:rsidRPr="0092626A" w:rsidR="00C97A8C">
          <w:rPr>
            <w:rFonts w:cs="Times New Roman"/>
          </w:rPr>
          <w:t xml:space="preserve">U.S. Department of Justice </w:t>
        </w:r>
        <w:r w:rsidRPr="0092626A">
          <w:rPr>
            <w:rFonts w:cs="Times New Roman"/>
          </w:rPr>
          <w:t xml:space="preserve">indictment and </w:t>
        </w:r>
        <w:r w:rsidRPr="0092626A" w:rsidR="00C97A8C">
          <w:rPr>
            <w:rFonts w:cs="Times New Roman"/>
          </w:rPr>
          <w:t xml:space="preserve">resulted in the </w:t>
        </w:r>
        <w:r w:rsidRPr="0092626A">
          <w:rPr>
            <w:rFonts w:cs="Times New Roman"/>
          </w:rPr>
          <w:t xml:space="preserve">$1.4 billion settlement.  </w:t>
        </w:r>
      </w:ins>
    </w:p>
    <w:p w:rsidRPr="00A759C8" w:rsidR="004C57BF" w:rsidP="00F06A0E" w:rsidRDefault="004C57BF" w14:paraId="0081FD46" w14:textId="47C2F811">
      <w:pPr>
        <w:pStyle w:val="BodyText"/>
        <w:widowControl/>
        <w:ind w:left="0"/>
        <w:rPr>
          <w:ins w:author="Unknown" w:id="760"/>
          <w:rFonts w:cs="Times New Roman"/>
        </w:rPr>
      </w:pPr>
      <w:ins w:author="Unknown" w:id="761">
        <w:r w:rsidRPr="006518B5">
          <w:rPr>
            <w:rFonts w:cs="Times New Roman"/>
          </w:rPr>
          <w:t>The publicly available DEA ARCOS data reveals that Indivior’s opioids were widely purchased and dispensed in the mail order pharmacy environment.  From 200</w:t>
        </w:r>
        <w:r w:rsidRPr="006518B5" w:rsidR="00827A5B">
          <w:rPr>
            <w:rFonts w:cs="Times New Roman"/>
          </w:rPr>
          <w:t>6</w:t>
        </w:r>
        <w:r w:rsidRPr="006518B5">
          <w:rPr>
            <w:rFonts w:cs="Times New Roman"/>
          </w:rPr>
          <w:t xml:space="preserve">-2012, Indivior sold over </w:t>
        </w:r>
        <w:r w:rsidRPr="006518B5" w:rsidR="00F85F20">
          <w:rPr>
            <w:rFonts w:cs="Times New Roman"/>
          </w:rPr>
          <w:t xml:space="preserve">1.7 </w:t>
        </w:r>
        <w:r w:rsidRPr="006518B5">
          <w:rPr>
            <w:rFonts w:cs="Times New Roman"/>
          </w:rPr>
          <w:t>billion MME to mail order pharmacies. This translates to over 8</w:t>
        </w:r>
        <w:r w:rsidRPr="006518B5" w:rsidR="00F85F20">
          <w:rPr>
            <w:rFonts w:cs="Times New Roman"/>
          </w:rPr>
          <w:t>.6</w:t>
        </w:r>
        <w:r w:rsidRPr="006518B5">
          <w:rPr>
            <w:rFonts w:cs="Times New Roman"/>
          </w:rPr>
          <w:t xml:space="preserve"> million dosage units of opioids</w:t>
        </w:r>
        <w:r w:rsidR="00A468F3">
          <w:rPr>
            <w:rFonts w:cs="Times New Roman"/>
          </w:rPr>
          <w:t xml:space="preserve"> – </w:t>
        </w:r>
        <w:r w:rsidRPr="00195794">
          <w:rPr>
            <w:rFonts w:cs="Times New Roman"/>
          </w:rPr>
          <w:t>all dispe</w:t>
        </w:r>
        <w:r w:rsidRPr="00D2087C">
          <w:rPr>
            <w:rFonts w:cs="Times New Roman"/>
          </w:rPr>
          <w:t>nsed by mail nationwide</w:t>
        </w:r>
        <w:r w:rsidRPr="00FF671E">
          <w:rPr>
            <w:rFonts w:cs="Times New Roman"/>
          </w:rPr>
          <w:t xml:space="preserve">.  </w:t>
        </w:r>
        <w:r w:rsidRPr="00F96290" w:rsidR="00F85F20">
          <w:rPr>
            <w:rFonts w:cs="Times New Roman"/>
          </w:rPr>
          <w:t xml:space="preserve">Indivior </w:t>
        </w:r>
        <w:r w:rsidRPr="00F96290">
          <w:rPr>
            <w:rFonts w:cs="Times New Roman"/>
          </w:rPr>
          <w:t xml:space="preserve">provided over </w:t>
        </w:r>
        <w:r w:rsidRPr="00F96290" w:rsidR="002861F1">
          <w:rPr>
            <w:rFonts w:cs="Times New Roman"/>
          </w:rPr>
          <w:t>4.5</w:t>
        </w:r>
        <w:r w:rsidRPr="00F96290">
          <w:rPr>
            <w:rFonts w:cs="Times New Roman"/>
          </w:rPr>
          <w:t xml:space="preserve">% of all MME dispensed by mail during the 2006-2012 time period, according to the ARCOS database. </w:t>
        </w:r>
      </w:ins>
    </w:p>
    <w:p w:rsidRPr="006518B5" w:rsidR="004C57BF" w:rsidP="00725AC5" w:rsidRDefault="004C57BF" w14:paraId="3B9C9161" w14:textId="1DB38CB4">
      <w:pPr>
        <w:pStyle w:val="BodyText"/>
        <w:widowControl/>
        <w:ind w:left="0"/>
        <w:rPr>
          <w:ins w:author="Unknown" w:id="762"/>
          <w:rFonts w:cs="Times New Roman"/>
        </w:rPr>
      </w:pPr>
      <w:ins w:author="Unknown" w:id="763">
        <w:r w:rsidRPr="006518B5">
          <w:rPr>
            <w:rFonts w:cs="Times New Roman"/>
          </w:rPr>
          <w:t xml:space="preserve">The publicly available ARCOS data reveals that the PBM Mail Order Pharmacies named herein each </w:t>
        </w:r>
        <w:r w:rsidRPr="006518B5" w:rsidR="00EE52E4">
          <w:rPr>
            <w:rFonts w:cs="Times New Roman"/>
          </w:rPr>
          <w:t xml:space="preserve">purchased </w:t>
        </w:r>
        <w:r w:rsidRPr="006518B5" w:rsidR="002861F1">
          <w:rPr>
            <w:rFonts w:cs="Times New Roman"/>
          </w:rPr>
          <w:t>Indivior</w:t>
        </w:r>
        <w:r w:rsidRPr="006518B5">
          <w:rPr>
            <w:rFonts w:cs="Times New Roman"/>
          </w:rPr>
          <w:t xml:space="preserve"> opioids </w:t>
        </w:r>
        <w:r w:rsidRPr="006518B5" w:rsidR="007E241A">
          <w:rPr>
            <w:rFonts w:cs="Times New Roman"/>
          </w:rPr>
          <w:t>for nationwide dispensing.</w:t>
        </w:r>
        <w:r w:rsidRPr="006518B5">
          <w:rPr>
            <w:rFonts w:cs="Times New Roman"/>
          </w:rPr>
          <w:t xml:space="preserve">  During the 200</w:t>
        </w:r>
        <w:r w:rsidRPr="006518B5" w:rsidR="00C97A8C">
          <w:rPr>
            <w:rFonts w:cs="Times New Roman"/>
          </w:rPr>
          <w:t>6</w:t>
        </w:r>
        <w:r w:rsidRPr="006518B5">
          <w:rPr>
            <w:rFonts w:cs="Times New Roman"/>
          </w:rPr>
          <w:t xml:space="preserve">-2012 time period, Express Scripts Mail Order Pharmacy </w:t>
        </w:r>
        <w:r w:rsidRPr="006518B5" w:rsidR="00EE52E4">
          <w:rPr>
            <w:rFonts w:cs="Times New Roman"/>
          </w:rPr>
          <w:t xml:space="preserve">purchased </w:t>
        </w:r>
        <w:r w:rsidRPr="006518B5">
          <w:rPr>
            <w:rFonts w:cs="Times New Roman"/>
          </w:rPr>
          <w:t xml:space="preserve">over </w:t>
        </w:r>
        <w:r w:rsidRPr="006518B5" w:rsidR="00E2244F">
          <w:rPr>
            <w:rFonts w:cs="Times New Roman"/>
          </w:rPr>
          <w:t xml:space="preserve">1 billion </w:t>
        </w:r>
        <w:r w:rsidRPr="006518B5">
          <w:rPr>
            <w:rFonts w:cs="Times New Roman"/>
          </w:rPr>
          <w:t xml:space="preserve">MME in </w:t>
        </w:r>
        <w:r w:rsidRPr="006518B5" w:rsidR="00E2244F">
          <w:rPr>
            <w:rFonts w:cs="Times New Roman"/>
          </w:rPr>
          <w:t xml:space="preserve">Indivior’s </w:t>
        </w:r>
        <w:r w:rsidRPr="006518B5">
          <w:rPr>
            <w:rFonts w:cs="Times New Roman"/>
          </w:rPr>
          <w:t>opioids; Caremark’s Mail Order Pharmacy</w:t>
        </w:r>
        <w:r w:rsidRPr="006518B5" w:rsidR="007E241A">
          <w:rPr>
            <w:rFonts w:cs="Times New Roman"/>
          </w:rPr>
          <w:t xml:space="preserve"> purchased </w:t>
        </w:r>
        <w:r w:rsidRPr="006518B5" w:rsidR="004553CC">
          <w:rPr>
            <w:rFonts w:cs="Times New Roman"/>
          </w:rPr>
          <w:t xml:space="preserve">over 411 million </w:t>
        </w:r>
        <w:r w:rsidRPr="006518B5">
          <w:rPr>
            <w:rFonts w:cs="Times New Roman"/>
          </w:rPr>
          <w:t xml:space="preserve">MME and Optum’s Mail Order Pharmacy </w:t>
        </w:r>
        <w:r w:rsidRPr="006518B5" w:rsidR="004553CC">
          <w:rPr>
            <w:rFonts w:cs="Times New Roman"/>
          </w:rPr>
          <w:t xml:space="preserve">purchased </w:t>
        </w:r>
        <w:r w:rsidRPr="006518B5">
          <w:rPr>
            <w:rFonts w:cs="Times New Roman"/>
          </w:rPr>
          <w:t>over</w:t>
        </w:r>
        <w:r w:rsidRPr="006518B5" w:rsidR="002034D3">
          <w:rPr>
            <w:rFonts w:cs="Times New Roman"/>
          </w:rPr>
          <w:t xml:space="preserve"> 21</w:t>
        </w:r>
        <w:r w:rsidRPr="006518B5">
          <w:rPr>
            <w:rFonts w:cs="Times New Roman"/>
          </w:rPr>
          <w:t xml:space="preserve"> million MME.  </w:t>
        </w:r>
      </w:ins>
    </w:p>
    <w:p w:rsidRPr="006518B5" w:rsidR="00267F8A" w:rsidP="00B209DA" w:rsidRDefault="00267F8A" w14:paraId="743DB112" w14:textId="7FB73253">
      <w:pPr>
        <w:pStyle w:val="BodyText"/>
        <w:widowControl/>
        <w:ind w:left="0"/>
        <w:rPr>
          <w:rFonts w:cs="Times New Roman"/>
        </w:rPr>
      </w:pPr>
      <w:ins w:author="Unknown" w:id="764">
        <w:r w:rsidRPr="006518B5">
          <w:rPr>
            <w:rFonts w:cs="Times New Roman"/>
          </w:rPr>
          <w:t xml:space="preserve">The </w:t>
        </w:r>
        <w:r w:rsidRPr="006518B5" w:rsidR="00604D47">
          <w:rPr>
            <w:rFonts w:cs="Times New Roman"/>
          </w:rPr>
          <w:t>corporate</w:t>
        </w:r>
      </w:ins>
      <w:r w:rsidRPr="006518B5" w:rsidR="00604D47">
        <w:rPr>
          <w:rFonts w:cs="Times New Roman"/>
        </w:rPr>
        <w:t xml:space="preserve"> </w:t>
      </w:r>
      <w:r w:rsidRPr="006518B5">
        <w:rPr>
          <w:rFonts w:cs="Times New Roman"/>
        </w:rPr>
        <w:t>defendants listed above are all engaged in the manufacturing of opioids</w:t>
      </w:r>
      <w:del w:author="Unknown" w:id="765">
        <w:r w:rsidRPr="00AB2053" w:rsidR="00E54B7D">
          <w:rPr>
            <w:rFonts w:cs="Times New Roman"/>
          </w:rPr>
          <w:delText>. The manufacturer defendants listed above</w:delText>
        </w:r>
      </w:del>
      <w:ins w:author="Unknown" w:id="766">
        <w:r w:rsidR="00A15189">
          <w:rPr>
            <w:rFonts w:cs="Times New Roman"/>
          </w:rPr>
          <w:t>, and</w:t>
        </w:r>
        <w:r w:rsidRPr="006518B5">
          <w:rPr>
            <w:rFonts w:cs="Times New Roman"/>
          </w:rPr>
          <w:t xml:space="preserve"> </w:t>
        </w:r>
      </w:ins>
      <w:r w:rsidRPr="006518B5" w:rsidR="00604D47">
        <w:rPr>
          <w:rFonts w:cs="Times New Roman"/>
        </w:rPr>
        <w:t xml:space="preserve"> </w:t>
      </w:r>
      <w:r w:rsidRPr="006518B5">
        <w:rPr>
          <w:rFonts w:cs="Times New Roman"/>
        </w:rPr>
        <w:t>are collectively referred to herein as the “Manufacturer Defendants.”</w:t>
      </w:r>
    </w:p>
    <w:p w:rsidRPr="006518B5" w:rsidR="0099278B" w:rsidP="00B209DA" w:rsidRDefault="00267F8A" w14:paraId="3CD6BA7A" w14:textId="32DCC6E8">
      <w:pPr>
        <w:pStyle w:val="BodyText"/>
        <w:widowControl/>
        <w:ind w:left="0"/>
        <w:rPr>
          <w:rFonts w:cs="Times New Roman"/>
        </w:rPr>
      </w:pPr>
      <w:r w:rsidRPr="006518B5">
        <w:rPr>
          <w:rFonts w:cs="Times New Roman"/>
        </w:rPr>
        <w:t xml:space="preserve">The failure of all Manufacturer Defendants to effectively </w:t>
      </w:r>
      <w:del w:author="Unknown" w:id="767">
        <w:r w:rsidRPr="00AB2053" w:rsidR="00E54B7D">
          <w:rPr>
            <w:rFonts w:cs="Times New Roman"/>
          </w:rPr>
          <w:delText>monitor and report</w:delText>
        </w:r>
      </w:del>
      <w:ins w:author="Unknown" w:id="768">
        <w:r w:rsidRPr="006518B5" w:rsidR="009F48E1">
          <w:rPr>
            <w:rFonts w:cs="Times New Roman"/>
          </w:rPr>
          <w:t>prevent</w:t>
        </w:r>
      </w:ins>
      <w:r w:rsidRPr="006518B5">
        <w:rPr>
          <w:rFonts w:cs="Times New Roman"/>
        </w:rPr>
        <w:t xml:space="preserve"> suspicious orders of prescription opioids, their aggressive misinformation</w:t>
      </w:r>
      <w:r w:rsidRPr="006518B5" w:rsidR="009F48E1">
        <w:rPr>
          <w:rFonts w:cs="Times New Roman"/>
        </w:rPr>
        <w:t xml:space="preserve"> </w:t>
      </w:r>
      <w:del w:author="Unknown" w:id="769">
        <w:r w:rsidRPr="00AB2053" w:rsidR="00E54B7D">
          <w:rPr>
            <w:rFonts w:cs="Times New Roman"/>
          </w:rPr>
          <w:delText>campaign</w:delText>
        </w:r>
      </w:del>
      <w:ins w:author="Unknown" w:id="770">
        <w:r w:rsidRPr="006518B5" w:rsidR="009F48E1">
          <w:rPr>
            <w:rFonts w:cs="Times New Roman"/>
          </w:rPr>
          <w:t>and pricing</w:t>
        </w:r>
        <w:r w:rsidRPr="006518B5">
          <w:rPr>
            <w:rFonts w:cs="Times New Roman"/>
          </w:rPr>
          <w:t xml:space="preserve"> campaign</w:t>
        </w:r>
        <w:r w:rsidRPr="006518B5" w:rsidR="00DF7378">
          <w:rPr>
            <w:rFonts w:cs="Times New Roman"/>
          </w:rPr>
          <w:t>s</w:t>
        </w:r>
      </w:ins>
      <w:r w:rsidRPr="006518B5">
        <w:rPr>
          <w:rFonts w:cs="Times New Roman"/>
        </w:rPr>
        <w:t xml:space="preserve"> aimed at </w:t>
      </w:r>
      <w:del w:author="Unknown" w:id="771">
        <w:r w:rsidRPr="00AB2053" w:rsidR="00E54B7D">
          <w:rPr>
            <w:rFonts w:cs="Times New Roman"/>
          </w:rPr>
          <w:delText>increasing public consumption</w:delText>
        </w:r>
      </w:del>
      <w:ins w:author="Unknown" w:id="772">
        <w:r w:rsidRPr="006518B5" w:rsidR="009F48E1">
          <w:rPr>
            <w:rFonts w:cs="Times New Roman"/>
          </w:rPr>
          <w:t xml:space="preserve">maximizing the dispensing and </w:t>
        </w:r>
        <w:r w:rsidR="00A468F3">
          <w:rPr>
            <w:rFonts w:cs="Times New Roman"/>
          </w:rPr>
          <w:t xml:space="preserve">their </w:t>
        </w:r>
        <w:r w:rsidRPr="00195794" w:rsidR="009F48E1">
          <w:rPr>
            <w:rFonts w:cs="Times New Roman"/>
          </w:rPr>
          <w:t>distribution</w:t>
        </w:r>
      </w:ins>
      <w:r w:rsidRPr="00195794" w:rsidR="009F48E1">
        <w:rPr>
          <w:rFonts w:cs="Times New Roman"/>
        </w:rPr>
        <w:t xml:space="preserve"> of </w:t>
      </w:r>
      <w:r w:rsidRPr="00195794">
        <w:rPr>
          <w:rFonts w:cs="Times New Roman"/>
        </w:rPr>
        <w:t>highly addictive opioids</w:t>
      </w:r>
      <w:r w:rsidRPr="00195794" w:rsidR="000669ED">
        <w:rPr>
          <w:rFonts w:cs="Times New Roman"/>
        </w:rPr>
        <w:t xml:space="preserve"> </w:t>
      </w:r>
      <w:r w:rsidRPr="00D2087C" w:rsidR="000669ED">
        <w:rPr>
          <w:rFonts w:cs="Times New Roman"/>
        </w:rPr>
        <w:t>nationally, in Virginia</w:t>
      </w:r>
      <w:ins w:author="Unknown" w:id="773">
        <w:r w:rsidRPr="00FF671E" w:rsidR="00791D1D">
          <w:rPr>
            <w:rFonts w:cs="Times New Roman"/>
          </w:rPr>
          <w:t>,</w:t>
        </w:r>
      </w:ins>
      <w:r w:rsidRPr="00F96290" w:rsidR="000669ED">
        <w:rPr>
          <w:rFonts w:cs="Times New Roman"/>
        </w:rPr>
        <w:t xml:space="preserve"> and in </w:t>
      </w:r>
      <w:del w:author="Unknown" w:id="774">
        <w:r w:rsidR="00B34034">
          <w:rPr>
            <w:rFonts w:cs="Times New Roman"/>
          </w:rPr>
          <w:delText>Rockbridge</w:delText>
        </w:r>
      </w:del>
      <w:ins w:author="Unknown" w:id="775">
        <w:r w:rsidR="00151B61">
          <w:rPr>
            <w:rFonts w:cs="Times New Roman"/>
          </w:rPr>
          <w:t>Halifax</w:t>
        </w:r>
      </w:ins>
      <w:r w:rsidRPr="00F96290" w:rsidR="000669ED">
        <w:rPr>
          <w:rFonts w:cs="Times New Roman"/>
        </w:rPr>
        <w:t xml:space="preserve"> County</w:t>
      </w:r>
      <w:r w:rsidRPr="00F96290">
        <w:rPr>
          <w:rFonts w:cs="Times New Roman"/>
        </w:rPr>
        <w:t xml:space="preserve">, their failure to forthrightly provide accurate information to the United States Food and Drug Administration (“FDA”), their failure to adhere to FDA regulations regarding misbranding, </w:t>
      </w:r>
      <w:del w:author="Unknown" w:id="776">
        <w:r w:rsidRPr="00AB2053" w:rsidR="00E54B7D">
          <w:rPr>
            <w:rFonts w:cs="Times New Roman"/>
          </w:rPr>
          <w:delText xml:space="preserve">their failure to implement measures to prevent the filling of suspicious orders, </w:delText>
        </w:r>
      </w:del>
      <w:r w:rsidRPr="00A759C8">
        <w:rPr>
          <w:rFonts w:cs="Times New Roman"/>
        </w:rPr>
        <w:t>and their perverse utilization of so-called “patient advocacy” groups t</w:t>
      </w:r>
      <w:r w:rsidRPr="006518B5">
        <w:rPr>
          <w:rFonts w:cs="Times New Roman"/>
        </w:rPr>
        <w:t xml:space="preserve">o evade FDA regulations concerning consumer drug-marketing </w:t>
      </w:r>
      <w:del w:author="Unknown" w:id="777">
        <w:r w:rsidRPr="00AB2053" w:rsidR="00E54B7D">
          <w:rPr>
            <w:rFonts w:cs="Times New Roman"/>
          </w:rPr>
          <w:delText>greatly</w:delText>
        </w:r>
      </w:del>
      <w:ins w:author="Unknown" w:id="778">
        <w:r w:rsidRPr="006518B5" w:rsidR="004745D5">
          <w:rPr>
            <w:rFonts w:cs="Times New Roman"/>
          </w:rPr>
          <w:t>foreseeably</w:t>
        </w:r>
      </w:ins>
      <w:r w:rsidRPr="006518B5" w:rsidR="004745D5">
        <w:rPr>
          <w:rFonts w:cs="Times New Roman"/>
        </w:rPr>
        <w:t xml:space="preserve"> </w:t>
      </w:r>
      <w:r w:rsidRPr="006518B5">
        <w:rPr>
          <w:rFonts w:cs="Times New Roman"/>
        </w:rPr>
        <w:t>contributed to a vast increase in opioid overuse</w:t>
      </w:r>
      <w:ins w:author="Unknown" w:id="779">
        <w:r w:rsidRPr="006518B5" w:rsidR="00DF7378">
          <w:rPr>
            <w:rFonts w:cs="Times New Roman"/>
          </w:rPr>
          <w:t>, diversion</w:t>
        </w:r>
      </w:ins>
      <w:r w:rsidRPr="006518B5">
        <w:rPr>
          <w:rFonts w:cs="Times New Roman"/>
        </w:rPr>
        <w:t xml:space="preserve"> and addiction</w:t>
      </w:r>
      <w:r w:rsidRPr="006518B5" w:rsidR="00DF7378">
        <w:rPr>
          <w:rFonts w:cs="Times New Roman"/>
        </w:rPr>
        <w:t>.</w:t>
      </w:r>
      <w:r w:rsidRPr="006518B5">
        <w:rPr>
          <w:rFonts w:cs="Times New Roman"/>
        </w:rPr>
        <w:t xml:space="preserve"> Manufacturer Defendants’ conduct thus directly caused a public-health and law-enforcement crisis across this country, including in </w:t>
      </w:r>
      <w:del w:author="Unknown" w:id="780">
        <w:r w:rsidR="00B34034">
          <w:rPr>
            <w:rFonts w:cs="Times New Roman"/>
          </w:rPr>
          <w:delText>Rockbridge</w:delText>
        </w:r>
      </w:del>
      <w:ins w:author="Unknown" w:id="781">
        <w:r w:rsidR="00151B61">
          <w:rPr>
            <w:rFonts w:cs="Times New Roman"/>
          </w:rPr>
          <w:t>Halifax</w:t>
        </w:r>
      </w:ins>
      <w:r w:rsidRPr="006518B5" w:rsidR="000669ED">
        <w:rPr>
          <w:rFonts w:cs="Times New Roman"/>
        </w:rPr>
        <w:t xml:space="preserve"> County</w:t>
      </w:r>
      <w:r w:rsidRPr="006518B5">
        <w:rPr>
          <w:rFonts w:cs="Times New Roman"/>
        </w:rPr>
        <w:t>.</w:t>
      </w:r>
    </w:p>
    <w:p w:rsidRPr="006518B5" w:rsidR="00267F8A" w:rsidRDefault="00267F8A" w14:paraId="23B949F2" w14:textId="77777777">
      <w:pPr>
        <w:pStyle w:val="Heading2"/>
        <w:keepNext w:val="0"/>
        <w:keepLines w:val="0"/>
        <w:jc w:val="both"/>
        <w:rPr>
          <w:rFonts w:cs="Times New Roman"/>
          <w:b w:val="0"/>
          <w:szCs w:val="24"/>
        </w:rPr>
      </w:pPr>
      <w:bookmarkStart w:name="_Toc504344842" w:id="782"/>
      <w:bookmarkStart w:name="_Toc504576433" w:id="783"/>
      <w:bookmarkStart w:name="_Toc515029075" w:id="784"/>
      <w:r w:rsidRPr="006518B5">
        <w:rPr>
          <w:rFonts w:cs="Times New Roman"/>
          <w:szCs w:val="24"/>
        </w:rPr>
        <w:t>Distributor Defendants</w:t>
      </w:r>
      <w:bookmarkEnd w:id="782"/>
      <w:bookmarkEnd w:id="783"/>
      <w:bookmarkEnd w:id="784"/>
    </w:p>
    <w:p w:rsidRPr="006518B5" w:rsidR="00267F8A" w:rsidP="00B209DA" w:rsidRDefault="00267F8A" w14:paraId="16569DF6" w14:textId="77777777">
      <w:pPr>
        <w:pStyle w:val="BodyText"/>
        <w:widowControl/>
        <w:ind w:left="0"/>
        <w:rPr>
          <w:rFonts w:cs="Times New Roman"/>
        </w:rPr>
      </w:pPr>
      <w:r w:rsidRPr="006518B5">
        <w:rPr>
          <w:rFonts w:cs="Times New Roman"/>
        </w:rPr>
        <w:t xml:space="preserve">Defendant McKESSON CORPORATION (“McKesson”) is a Delaware corporation with its principal place of business in San Francisco, California. </w:t>
      </w:r>
    </w:p>
    <w:p w:rsidRPr="006518B5" w:rsidR="00267F8A" w:rsidP="00B209DA" w:rsidRDefault="00267F8A" w14:paraId="13F6A011" w14:textId="77777777">
      <w:pPr>
        <w:pStyle w:val="BodyText"/>
        <w:widowControl/>
        <w:ind w:left="0"/>
        <w:rPr>
          <w:rFonts w:cs="Times New Roman"/>
        </w:rPr>
      </w:pPr>
      <w:r w:rsidRPr="006518B5">
        <w:rPr>
          <w:rFonts w:cs="Times New Roman"/>
        </w:rPr>
        <w:t>McKesson has been registered to do business in Virginia since at least January 1, 2018 and does substantial business in Virginia. McKesson has a Virginia taxpayer number and may be served in Virginia through its registered agent: Corporation Service Company, 100 Shockoe Slip, 2</w:t>
      </w:r>
      <w:r w:rsidRPr="006518B5">
        <w:rPr>
          <w:rFonts w:cs="Times New Roman"/>
          <w:vertAlign w:val="superscript"/>
        </w:rPr>
        <w:t>nd</w:t>
      </w:r>
      <w:r w:rsidRPr="006518B5">
        <w:rPr>
          <w:rFonts w:cs="Times New Roman"/>
        </w:rPr>
        <w:t xml:space="preserve"> Floor, Richmond, Virginia 23219.</w:t>
      </w:r>
    </w:p>
    <w:p w:rsidRPr="006518B5" w:rsidR="00267F8A" w:rsidP="00B209DA" w:rsidRDefault="00267F8A" w14:paraId="77675A67" w14:textId="6CF306ED">
      <w:pPr>
        <w:pStyle w:val="BodyText"/>
        <w:widowControl/>
        <w:ind w:left="0"/>
        <w:rPr>
          <w:rFonts w:cs="Times New Roman"/>
        </w:rPr>
      </w:pPr>
      <w:r w:rsidRPr="006518B5">
        <w:rPr>
          <w:rFonts w:cs="Times New Roman"/>
        </w:rPr>
        <w:t xml:space="preserve">McKesson is the largest pharmaceutical distributor in North America. </w:t>
      </w:r>
      <w:moveToRangeStart w:author="Unknown" w:name="move21958126" w:id="785"/>
      <w:moveTo w:author="Unknown" w:id="786">
        <w:r w:rsidRPr="006518B5" w:rsidR="004F74B1">
          <w:rPr>
            <w:rFonts w:cs="Times New Roman"/>
          </w:rPr>
          <w:t xml:space="preserve">In 2015, McKesson had a net income in excess of $1.5 billion. </w:t>
        </w:r>
      </w:moveTo>
      <w:moveToRangeEnd w:id="785"/>
      <w:r w:rsidRPr="006518B5">
        <w:rPr>
          <w:rFonts w:cs="Times New Roman"/>
        </w:rPr>
        <w:t>It distributes pharmaceuticals to retail pharmacies and institutional providers in all 50 states, including Virginia.</w:t>
      </w:r>
    </w:p>
    <w:p w:rsidRPr="006518B5" w:rsidR="004F74B1" w:rsidP="00F06A0E" w:rsidRDefault="00267F8A" w14:paraId="340EF891" w14:textId="5AC7842D">
      <w:pPr>
        <w:pStyle w:val="BodyText"/>
        <w:widowControl/>
        <w:ind w:left="0"/>
        <w:rPr>
          <w:ins w:author="Unknown" w:id="787"/>
          <w:rFonts w:cs="Times New Roman"/>
        </w:rPr>
      </w:pPr>
      <w:del w:author="Unknown" w:id="788">
        <w:r w:rsidRPr="00AB2053">
          <w:rPr>
            <w:rFonts w:cs="Times New Roman"/>
          </w:rPr>
          <w:delText xml:space="preserve">Upon information and belief, </w:delText>
        </w:r>
      </w:del>
      <w:r w:rsidRPr="006518B5">
        <w:rPr>
          <w:rFonts w:cs="Times New Roman"/>
        </w:rPr>
        <w:t xml:space="preserve">McKesson is one of the largest distributors of opioid pain medications in the country, including </w:t>
      </w:r>
      <w:ins w:author="Unknown" w:id="789">
        <w:r w:rsidRPr="006518B5" w:rsidR="00C97A8C">
          <w:rPr>
            <w:rFonts w:cs="Times New Roman"/>
          </w:rPr>
          <w:t xml:space="preserve">in </w:t>
        </w:r>
      </w:ins>
      <w:r w:rsidRPr="006518B5">
        <w:rPr>
          <w:rFonts w:cs="Times New Roman"/>
        </w:rPr>
        <w:t xml:space="preserve">Virginia. </w:t>
      </w:r>
    </w:p>
    <w:p w:rsidRPr="000B060A" w:rsidR="00267F8A" w:rsidP="00B209DA" w:rsidRDefault="004F74B1" w14:paraId="53042464" w14:textId="3326A0A5">
      <w:pPr>
        <w:pStyle w:val="BodyText"/>
        <w:widowControl/>
        <w:ind w:left="0"/>
        <w:rPr>
          <w:rFonts w:cs="Times New Roman"/>
        </w:rPr>
      </w:pPr>
      <w:moveFromRangeStart w:author="Unknown" w:name="move21958126" w:id="790"/>
      <w:moveFrom w:author="Unknown" w:id="791">
        <w:r w:rsidRPr="006518B5">
          <w:rPr>
            <w:rFonts w:cs="Times New Roman"/>
          </w:rPr>
          <w:t xml:space="preserve">In 2015, McKesson had a net income in excess of $1.5 billion. </w:t>
        </w:r>
      </w:moveFrom>
      <w:moveFromRangeEnd w:id="790"/>
      <w:r w:rsidRPr="00E84404" w:rsidR="000C3F52">
        <w:rPr>
          <w:rFonts w:cs="Times New Roman"/>
        </w:rPr>
        <w:t xml:space="preserve">McKesson also has a local warehouse that it operates out of Ruther Glen, Virginia, which distributes </w:t>
      </w:r>
      <w:r w:rsidRPr="000B060A" w:rsidR="000C3F52">
        <w:rPr>
          <w:rFonts w:cs="Times New Roman"/>
        </w:rPr>
        <w:t>pharmaceutical drugs including opioids in and around the Virginia.</w:t>
      </w:r>
    </w:p>
    <w:p w:rsidRPr="00266024" w:rsidR="00267F8A" w:rsidP="00B209DA" w:rsidRDefault="00267F8A" w14:paraId="60F4FDA6" w14:textId="77777777">
      <w:pPr>
        <w:pStyle w:val="BodyText"/>
        <w:widowControl/>
        <w:ind w:left="0"/>
        <w:rPr>
          <w:rFonts w:cs="Times New Roman"/>
        </w:rPr>
      </w:pPr>
      <w:r w:rsidRPr="00A37C8B">
        <w:rPr>
          <w:rFonts w:cs="Times New Roman"/>
        </w:rPr>
        <w:t xml:space="preserve"> In its </w:t>
      </w:r>
      <w:r w:rsidRPr="00195794">
        <w:rPr>
          <w:rFonts w:cs="Times New Roman"/>
        </w:rPr>
        <w:t>2017 Annual Report, McKesson states that it “partner[s] with pharmaceutical manu</w:t>
      </w:r>
      <w:r w:rsidRPr="00D2087C">
        <w:rPr>
          <w:rFonts w:cs="Times New Roman"/>
        </w:rPr>
        <w:t>facturers, providers, pharmacies, governments and other organizations in heal</w:t>
      </w:r>
      <w:r w:rsidRPr="00FF671E">
        <w:rPr>
          <w:rFonts w:cs="Times New Roman"/>
        </w:rPr>
        <w:t xml:space="preserve">thcare to help provide the right medicines, medical products and healthcare services to the right patients at the right time, safely and </w:t>
      </w:r>
      <w:r w:rsidRPr="00F96290">
        <w:rPr>
          <w:rFonts w:cs="Times New Roman"/>
        </w:rPr>
        <w:t>cost-effectively.”</w:t>
      </w:r>
      <w:r w:rsidRPr="00266024">
        <w:rPr>
          <w:rStyle w:val="FootnoteReference"/>
          <w:rFonts w:cs="Times New Roman"/>
        </w:rPr>
        <w:footnoteReference w:id="49"/>
      </w:r>
    </w:p>
    <w:p w:rsidRPr="00266024" w:rsidR="00267F8A" w:rsidP="00B209DA" w:rsidRDefault="00267F8A" w14:paraId="31B3A3AB" w14:textId="77777777">
      <w:pPr>
        <w:pStyle w:val="BodyText"/>
        <w:widowControl/>
        <w:ind w:left="0"/>
        <w:rPr>
          <w:rFonts w:cs="Times New Roman"/>
        </w:rPr>
      </w:pPr>
      <w:r w:rsidRPr="00435C85">
        <w:rPr>
          <w:rFonts w:cs="Times New Roman"/>
        </w:rPr>
        <w:t>According to the 2017 Annual Repo</w:t>
      </w:r>
      <w:r w:rsidRPr="00FD1E9C">
        <w:rPr>
          <w:rFonts w:cs="Times New Roman"/>
        </w:rPr>
        <w:t>rt, McKesson “pharmaceutical distribution business operates and serves thousands of customer locations through a network of 27 distribution centers, as well as a primary redistributio</w:t>
      </w:r>
      <w:r w:rsidRPr="006C0AC3">
        <w:rPr>
          <w:rFonts w:cs="Times New Roman"/>
        </w:rPr>
        <w:t>n ce</w:t>
      </w:r>
      <w:r w:rsidRPr="00BD2993">
        <w:rPr>
          <w:rFonts w:cs="Times New Roman"/>
        </w:rPr>
        <w:t>nter, two strategic redistribution centers and two repacka</w:t>
      </w:r>
      <w:r w:rsidRPr="00CE7C0F">
        <w:rPr>
          <w:rFonts w:cs="Times New Roman"/>
        </w:rPr>
        <w:t>ging facili</w:t>
      </w:r>
      <w:r w:rsidRPr="00567DF6">
        <w:rPr>
          <w:rFonts w:cs="Times New Roman"/>
        </w:rPr>
        <w:t>ties, serving all 50 states and Puerto Rico.”</w:t>
      </w:r>
      <w:r w:rsidRPr="00266024">
        <w:rPr>
          <w:rStyle w:val="FootnoteReference"/>
          <w:rFonts w:cs="Times New Roman"/>
        </w:rPr>
        <w:footnoteReference w:id="50"/>
      </w:r>
    </w:p>
    <w:p w:rsidRPr="00567DF6" w:rsidR="00267F8A" w:rsidP="00B209DA" w:rsidRDefault="00267F8A" w14:paraId="539AB335" w14:textId="77777777">
      <w:pPr>
        <w:pStyle w:val="BodyText"/>
        <w:widowControl/>
        <w:ind w:left="0"/>
        <w:rPr>
          <w:rFonts w:cs="Times New Roman"/>
        </w:rPr>
      </w:pPr>
      <w:r w:rsidRPr="00435C85">
        <w:rPr>
          <w:rFonts w:cs="Times New Roman"/>
        </w:rPr>
        <w:t>McKesson hires employees to service the Virginia market. For example, McKesson recently advertised online that it was seeking a Delivery Driver to operate out of Chesapeake, Virginia, a Senior Accou</w:t>
      </w:r>
      <w:r w:rsidRPr="00FD1E9C">
        <w:rPr>
          <w:rFonts w:cs="Times New Roman"/>
        </w:rPr>
        <w:t>ntant to op</w:t>
      </w:r>
      <w:r w:rsidRPr="006C0AC3">
        <w:rPr>
          <w:rFonts w:cs="Times New Roman"/>
        </w:rPr>
        <w:t xml:space="preserve">erate out of Richmond, Virginia, and a Client Service Rep to operate out of Richmond, Virginia. </w:t>
      </w:r>
      <w:ins w:author="Unknown" w:id="796">
        <w:r w:rsidRPr="006C0AC3">
          <w:rPr>
            <w:rFonts w:cs="Times New Roman"/>
          </w:rPr>
          <w:t xml:space="preserve"> </w:t>
        </w:r>
      </w:ins>
    </w:p>
    <w:p w:rsidRPr="00E84404" w:rsidR="00267F8A" w:rsidP="00B209DA" w:rsidRDefault="00267F8A" w14:paraId="70D9DB28" w14:textId="77777777">
      <w:pPr>
        <w:pStyle w:val="BodyText"/>
        <w:widowControl/>
        <w:ind w:left="0"/>
        <w:rPr>
          <w:rFonts w:cs="Times New Roman"/>
        </w:rPr>
      </w:pPr>
      <w:r w:rsidRPr="00567DF6">
        <w:rPr>
          <w:rFonts w:cs="Times New Roman"/>
        </w:rPr>
        <w:t>Defendant MCKESSON MEDICAL-SURGICAL INC. (“McKesson Medical-Surgical”) is a Virginia corporation with its principal place of business in Richmond, Virginia.</w:t>
      </w:r>
    </w:p>
    <w:p w:rsidRPr="00195794" w:rsidR="00267F8A" w:rsidP="00B209DA" w:rsidRDefault="00267F8A" w14:paraId="70B984BD" w14:textId="77777777">
      <w:pPr>
        <w:pStyle w:val="BodyText"/>
        <w:widowControl/>
        <w:ind w:left="0"/>
        <w:rPr>
          <w:rFonts w:cs="Times New Roman"/>
        </w:rPr>
      </w:pPr>
      <w:r w:rsidRPr="00E84404">
        <w:rPr>
          <w:rFonts w:cs="Times New Roman"/>
        </w:rPr>
        <w:t>McKesson Medical-Surgical has been registered to do business in Virginia since at least January 1, 2018 and does substantial business in Virginia. McKesson Medical-Surgical may be serv</w:t>
      </w:r>
      <w:r w:rsidRPr="000B060A">
        <w:rPr>
          <w:rFonts w:cs="Times New Roman"/>
        </w:rPr>
        <w:t>ed in Virginia through its registered agent: Corporation Service Company, 100 Shockoe Slip, 2</w:t>
      </w:r>
      <w:r w:rsidRPr="000B060A">
        <w:rPr>
          <w:rFonts w:cs="Times New Roman"/>
          <w:vertAlign w:val="superscript"/>
        </w:rPr>
        <w:t>nd</w:t>
      </w:r>
      <w:r w:rsidRPr="00A37C8B">
        <w:rPr>
          <w:rFonts w:cs="Times New Roman"/>
        </w:rPr>
        <w:t xml:space="preserve"> Floor, Richmond, Virginia 23219.</w:t>
      </w:r>
    </w:p>
    <w:p w:rsidRPr="00D7099E" w:rsidR="00267F8A" w:rsidP="00B209DA" w:rsidRDefault="00267F8A" w14:paraId="18264691" w14:textId="619BEEF6">
      <w:pPr>
        <w:pStyle w:val="BodyText"/>
        <w:widowControl/>
        <w:ind w:left="0"/>
        <w:rPr>
          <w:rFonts w:cs="Times New Roman"/>
        </w:rPr>
      </w:pPr>
      <w:r w:rsidRPr="00D7099E">
        <w:rPr>
          <w:rFonts w:cs="Times New Roman"/>
        </w:rPr>
        <w:t>McKesson Medical-Surgical engages in business in Virginia as a wholesale distributor of pharmaceuticals, including opioids.</w:t>
      </w:r>
    </w:p>
    <w:p w:rsidRPr="0092626A" w:rsidR="00E84404" w:rsidP="00F06A0E" w:rsidRDefault="00E84404" w14:paraId="362B3A8B" w14:textId="689B2CC0">
      <w:pPr>
        <w:pStyle w:val="BodyText"/>
        <w:ind w:left="0"/>
        <w:rPr>
          <w:ins w:author="Unknown" w:id="797"/>
          <w:rFonts w:cs="Times New Roman"/>
        </w:rPr>
      </w:pPr>
      <w:ins w:author="Unknown" w:id="798">
        <w:r w:rsidRPr="00D7099E">
          <w:t xml:space="preserve">The DEA ARCOS database reveals that between 2006-2012, McKesson and McKesson Medical-Surgical collectively distributed over 8.4 billion MME into Virginia, across over 390 million dosage units. </w:t>
        </w:r>
        <w:r w:rsidRPr="0092626A">
          <w:t xml:space="preserve">McKesson and McKesson Medical distributed over </w:t>
        </w:r>
        <w:r w:rsidR="00A539C4">
          <w:t>5.8</w:t>
        </w:r>
        <w:r w:rsidRPr="0092626A" w:rsidR="003F1DDE">
          <w:t xml:space="preserve"> </w:t>
        </w:r>
        <w:r w:rsidRPr="0092626A">
          <w:t xml:space="preserve">million MME into </w:t>
        </w:r>
        <w:r w:rsidR="00A01B2B">
          <w:t>Halifax</w:t>
        </w:r>
        <w:r w:rsidRPr="0092626A">
          <w:t xml:space="preserve">, across over </w:t>
        </w:r>
        <w:r w:rsidR="00A539C4">
          <w:t>280,000</w:t>
        </w:r>
        <w:r w:rsidRPr="0092626A">
          <w:t xml:space="preserve"> dosage units. </w:t>
        </w:r>
      </w:ins>
    </w:p>
    <w:p w:rsidRPr="00E84404" w:rsidR="00267F8A" w:rsidP="00B209DA" w:rsidRDefault="00267F8A" w14:paraId="0F6DDE8D" w14:textId="77777777">
      <w:pPr>
        <w:pStyle w:val="BodyText"/>
        <w:widowControl/>
        <w:ind w:left="0"/>
        <w:rPr>
          <w:rFonts w:cs="Times New Roman"/>
        </w:rPr>
      </w:pPr>
      <w:r w:rsidRPr="00E84404">
        <w:rPr>
          <w:rFonts w:cs="Times New Roman"/>
        </w:rPr>
        <w:t xml:space="preserve">Defendant CARDINAL HEALTH, INC. (“Cardinal”) is an Ohio corporation with its principal place of business in Dublin, Ohio. Cardinal distributes pharmaceuticals to retail pharmacies and institutional providers to customers in all 50 states, including Virginia. </w:t>
      </w:r>
    </w:p>
    <w:p w:rsidRPr="000B060A" w:rsidR="00267F8A" w:rsidP="00B209DA" w:rsidRDefault="00267F8A" w14:paraId="04FF91B5" w14:textId="77777777">
      <w:pPr>
        <w:pStyle w:val="BodyText"/>
        <w:widowControl/>
        <w:ind w:left="0"/>
        <w:rPr>
          <w:rFonts w:cs="Times New Roman"/>
        </w:rPr>
      </w:pPr>
      <w:r w:rsidRPr="000B060A">
        <w:rPr>
          <w:rFonts w:cs="Times New Roman"/>
        </w:rPr>
        <w:t xml:space="preserve">Cardinal may be served in through its registered agent: CT Corporation System, 4400 Easton Commons Way Suite 125, Columbus, Ohio 43219. </w:t>
      </w:r>
    </w:p>
    <w:p w:rsidRPr="00F96290" w:rsidR="00267F8A" w:rsidP="00B209DA" w:rsidRDefault="00267F8A" w14:paraId="5B856EFF" w14:textId="076AE3E2">
      <w:pPr>
        <w:pStyle w:val="BodyText"/>
        <w:widowControl/>
        <w:ind w:left="0"/>
        <w:rPr>
          <w:rFonts w:cs="Times New Roman"/>
        </w:rPr>
      </w:pPr>
      <w:r w:rsidRPr="00A37C8B">
        <w:rPr>
          <w:rFonts w:cs="Times New Roman"/>
        </w:rPr>
        <w:t>Cardinal, through its many subsidiaries, in</w:t>
      </w:r>
      <w:r w:rsidRPr="00195794">
        <w:rPr>
          <w:rFonts w:cs="Times New Roman"/>
        </w:rPr>
        <w:t xml:space="preserve">cluding Cardinal Health Care Services, Inc., </w:t>
      </w:r>
      <w:r w:rsidRPr="00195794" w:rsidR="002E1051">
        <w:rPr>
          <w:rFonts w:cs="Times New Roman"/>
        </w:rPr>
        <w:t xml:space="preserve">possesses out-of-state pharmaceutical distribution licenses in Virginia, </w:t>
      </w:r>
      <w:r w:rsidRPr="00195794">
        <w:rPr>
          <w:rFonts w:cs="Times New Roman"/>
        </w:rPr>
        <w:t>has been registered to do business in V</w:t>
      </w:r>
      <w:r w:rsidRPr="00D2087C">
        <w:rPr>
          <w:rFonts w:cs="Times New Roman"/>
        </w:rPr>
        <w:t xml:space="preserve">irginia since at least October 4, 2013 and may be served in Virginia through its registered agent: </w:t>
      </w:r>
      <w:r w:rsidRPr="00FF671E">
        <w:rPr>
          <w:rFonts w:cs="Times New Roman"/>
        </w:rPr>
        <w:t xml:space="preserve">CT Corporation System, 4701 Cox Road, </w:t>
      </w:r>
      <w:r w:rsidRPr="00F96290">
        <w:rPr>
          <w:rFonts w:cs="Times New Roman"/>
        </w:rPr>
        <w:t>Suite 285, Glen Allen, Virginia 23060.</w:t>
      </w:r>
    </w:p>
    <w:p w:rsidRPr="00D7099E" w:rsidR="00267F8A" w:rsidP="00B209DA" w:rsidRDefault="00267F8A" w14:paraId="290006DA" w14:textId="157EFAB7">
      <w:pPr>
        <w:pStyle w:val="BodyText"/>
        <w:widowControl/>
        <w:ind w:left="0"/>
        <w:rPr>
          <w:rFonts w:cs="Times New Roman"/>
        </w:rPr>
      </w:pPr>
      <w:del w:author="Unknown" w:id="799">
        <w:r w:rsidRPr="00AB2053">
          <w:rPr>
            <w:rFonts w:cs="Times New Roman"/>
          </w:rPr>
          <w:delText xml:space="preserve">Upon information and belief, </w:delText>
        </w:r>
      </w:del>
      <w:r w:rsidRPr="00D7099E">
        <w:rPr>
          <w:rFonts w:cs="Times New Roman"/>
        </w:rPr>
        <w:t xml:space="preserve">Cardinal is one of the largest distributors of opioid pain medications in the country, including </w:t>
      </w:r>
      <w:del w:author="Unknown" w:id="800">
        <w:r w:rsidR="0041477B">
          <w:rPr>
            <w:rFonts w:cs="Times New Roman"/>
          </w:rPr>
          <w:delText xml:space="preserve">in </w:delText>
        </w:r>
      </w:del>
      <w:r w:rsidRPr="00D7099E">
        <w:rPr>
          <w:rFonts w:cs="Times New Roman"/>
        </w:rPr>
        <w:t xml:space="preserve">Virginia. </w:t>
      </w:r>
    </w:p>
    <w:p w:rsidRPr="0092626A" w:rsidR="00022720" w:rsidP="00DF408E" w:rsidRDefault="0052301D" w14:paraId="6FC59B86" w14:textId="24109DFD">
      <w:pPr>
        <w:pStyle w:val="BodyText"/>
        <w:widowControl/>
        <w:ind w:left="0"/>
        <w:rPr>
          <w:ins w:author="Unknown" w:id="801"/>
          <w:rFonts w:cs="Times New Roman"/>
        </w:rPr>
      </w:pPr>
      <w:ins w:author="Unknown" w:id="802">
        <w:r w:rsidRPr="00D7099E">
          <w:rPr>
            <w:rFonts w:cs="Times New Roman"/>
          </w:rPr>
          <w:t>T</w:t>
        </w:r>
        <w:r w:rsidRPr="00D7099E" w:rsidR="00022720">
          <w:rPr>
            <w:rFonts w:cs="Times New Roman"/>
          </w:rPr>
          <w:t>he DEA ARCOS database reveals that</w:t>
        </w:r>
        <w:r w:rsidRPr="00D7099E">
          <w:rPr>
            <w:rFonts w:cs="Times New Roman"/>
          </w:rPr>
          <w:t xml:space="preserve"> between 2006-2012</w:t>
        </w:r>
        <w:r w:rsidRPr="00D7099E" w:rsidR="00D03137">
          <w:rPr>
            <w:rFonts w:cs="Times New Roman"/>
          </w:rPr>
          <w:t>,</w:t>
        </w:r>
        <w:r w:rsidRPr="00D7099E" w:rsidR="004F74B1">
          <w:rPr>
            <w:rFonts w:cs="Times New Roman"/>
          </w:rPr>
          <w:t xml:space="preserve"> Cardinal </w:t>
        </w:r>
        <w:r w:rsidRPr="00D7099E" w:rsidR="00022720">
          <w:rPr>
            <w:rFonts w:cs="Times New Roman"/>
          </w:rPr>
          <w:t xml:space="preserve">distributed </w:t>
        </w:r>
        <w:r w:rsidRPr="00D7099E" w:rsidR="00D03137">
          <w:rPr>
            <w:rFonts w:cs="Times New Roman"/>
          </w:rPr>
          <w:t>nearly 11.5</w:t>
        </w:r>
        <w:r w:rsidRPr="00D7099E" w:rsidR="00022720">
          <w:rPr>
            <w:rFonts w:cs="Times New Roman"/>
          </w:rPr>
          <w:t xml:space="preserve"> billion MME into Virginia, across </w:t>
        </w:r>
        <w:r w:rsidRPr="00D7099E" w:rsidR="00D03137">
          <w:rPr>
            <w:rFonts w:cs="Times New Roman"/>
          </w:rPr>
          <w:t xml:space="preserve">over </w:t>
        </w:r>
        <w:r w:rsidRPr="00D7099E" w:rsidR="00022720">
          <w:rPr>
            <w:rFonts w:cs="Times New Roman"/>
          </w:rPr>
          <w:t>48</w:t>
        </w:r>
        <w:r w:rsidRPr="00D7099E" w:rsidR="00D03137">
          <w:rPr>
            <w:rFonts w:cs="Times New Roman"/>
          </w:rPr>
          <w:t>4</w:t>
        </w:r>
        <w:r w:rsidRPr="00D7099E" w:rsidR="00022720">
          <w:rPr>
            <w:rFonts w:cs="Times New Roman"/>
          </w:rPr>
          <w:t xml:space="preserve"> million dosage units. </w:t>
        </w:r>
        <w:r w:rsidRPr="0092626A" w:rsidR="008E474E">
          <w:rPr>
            <w:rFonts w:cs="Times New Roman"/>
          </w:rPr>
          <w:t xml:space="preserve">Cardinal shipped over </w:t>
        </w:r>
        <w:r w:rsidR="00A539C4">
          <w:rPr>
            <w:rFonts w:cs="Times New Roman"/>
          </w:rPr>
          <w:t>81.5</w:t>
        </w:r>
        <w:r w:rsidRPr="0092626A" w:rsidR="008E474E">
          <w:rPr>
            <w:rFonts w:cs="Times New Roman"/>
          </w:rPr>
          <w:t xml:space="preserve"> million MME into </w:t>
        </w:r>
        <w:r w:rsidR="00A01B2B">
          <w:rPr>
            <w:rFonts w:cs="Times New Roman"/>
          </w:rPr>
          <w:t>Halifax</w:t>
        </w:r>
        <w:r w:rsidRPr="0092626A" w:rsidR="008E474E">
          <w:rPr>
            <w:rFonts w:cs="Times New Roman"/>
          </w:rPr>
          <w:t xml:space="preserve">, across </w:t>
        </w:r>
        <w:r w:rsidR="0059468E">
          <w:rPr>
            <w:rFonts w:cs="Times New Roman"/>
          </w:rPr>
          <w:t xml:space="preserve">nearly </w:t>
        </w:r>
        <w:r w:rsidR="00A539C4">
          <w:rPr>
            <w:rFonts w:cs="Times New Roman"/>
          </w:rPr>
          <w:t>4</w:t>
        </w:r>
        <w:r w:rsidRPr="0092626A" w:rsidR="008E474E">
          <w:rPr>
            <w:rFonts w:cs="Times New Roman"/>
          </w:rPr>
          <w:t xml:space="preserve"> million dosage units. </w:t>
        </w:r>
      </w:ins>
    </w:p>
    <w:p w:rsidRPr="006518B5" w:rsidR="00267F8A" w:rsidP="00B209DA" w:rsidRDefault="00267F8A" w14:paraId="0113A75A" w14:textId="4365000B">
      <w:pPr>
        <w:pStyle w:val="BodyText"/>
        <w:widowControl/>
        <w:ind w:left="0"/>
        <w:rPr>
          <w:rFonts w:cs="Times New Roman"/>
        </w:rPr>
      </w:pPr>
      <w:r w:rsidRPr="006518B5">
        <w:rPr>
          <w:rFonts w:cs="Times New Roman"/>
        </w:rPr>
        <w:t xml:space="preserve">Defendant AMERISOURCEBERGEN </w:t>
      </w:r>
      <w:r w:rsidRPr="006518B5" w:rsidR="00C923EC">
        <w:rPr>
          <w:rFonts w:cs="Times New Roman"/>
        </w:rPr>
        <w:t xml:space="preserve">DRUG </w:t>
      </w:r>
      <w:r w:rsidRPr="006518B5">
        <w:rPr>
          <w:rFonts w:cs="Times New Roman"/>
        </w:rPr>
        <w:t xml:space="preserve">CORPORATION (“Amerisource”) is a Delaware corporation with its principal place of business in Chesterbrook, Pennsylvania. Amerisource distributes pharmaceuticals to retail pharmacies and institutional providers </w:t>
      </w:r>
      <w:del w:author="Unknown" w:id="803">
        <w:r w:rsidRPr="00AB2053" w:rsidR="009848BA">
          <w:rPr>
            <w:rFonts w:cs="Times New Roman"/>
          </w:rPr>
          <w:delText xml:space="preserve">to customers </w:delText>
        </w:r>
      </w:del>
      <w:r w:rsidRPr="006518B5">
        <w:rPr>
          <w:rFonts w:cs="Times New Roman"/>
        </w:rPr>
        <w:t xml:space="preserve">in all 50 states, including Virginia. </w:t>
      </w:r>
    </w:p>
    <w:p w:rsidRPr="006518B5" w:rsidR="00267F8A" w:rsidP="00B209DA" w:rsidRDefault="00267F8A" w14:paraId="6A07C61D" w14:textId="1013396D">
      <w:pPr>
        <w:pStyle w:val="BodyText"/>
        <w:widowControl/>
        <w:ind w:left="0"/>
        <w:rPr>
          <w:rFonts w:cs="Times New Roman"/>
        </w:rPr>
      </w:pPr>
      <w:r w:rsidRPr="006518B5">
        <w:rPr>
          <w:rFonts w:cs="Times New Roman"/>
        </w:rPr>
        <w:t xml:space="preserve">Amerisource has been registered to do business in Virginia since at least October 4, 2013 and may be served in Virginia through its registered agent: CT Corporation System, 4701 Cox Road, Suite 285, Glen Allen, Virginia 23060. </w:t>
      </w:r>
      <w:r w:rsidRPr="006518B5" w:rsidR="000C3F52">
        <w:rPr>
          <w:rFonts w:cs="Times New Roman"/>
        </w:rPr>
        <w:t>Amerisource also has a local warehouse that it operates out of Glen Allen, Virginia, which distributes pharmaceutical drugs including opioids in and around the Virginia.</w:t>
      </w:r>
    </w:p>
    <w:p w:rsidRPr="00266024" w:rsidR="00267F8A" w:rsidP="00B209DA" w:rsidRDefault="00267F8A" w14:paraId="47483CFF" w14:textId="1DFBAF99">
      <w:pPr>
        <w:pStyle w:val="BodyText"/>
        <w:widowControl/>
        <w:ind w:left="0"/>
        <w:rPr>
          <w:rFonts w:cs="Times New Roman"/>
        </w:rPr>
      </w:pPr>
      <w:r w:rsidRPr="006518B5">
        <w:rPr>
          <w:rFonts w:cs="Times New Roman"/>
        </w:rPr>
        <w:t>According to its 2016 Annual Report, Amerisource is “one of the largest global pharmaceutical sourcing and distribution services companies, helping both healthcare providers and pharmaceutical and biotech manufacturers improve patient access to products and enhance patient care.”</w:t>
      </w:r>
      <w:r w:rsidRPr="00266024">
        <w:rPr>
          <w:rStyle w:val="FootnoteReference"/>
          <w:rFonts w:cs="Times New Roman"/>
        </w:rPr>
        <w:footnoteReference w:id="51"/>
      </w:r>
    </w:p>
    <w:p w:rsidRPr="00567DF6" w:rsidR="00267F8A" w:rsidP="00B209DA" w:rsidRDefault="00267F8A" w14:paraId="3958EE9C" w14:textId="3D6DA84E">
      <w:pPr>
        <w:pStyle w:val="BodyText"/>
        <w:widowControl/>
        <w:ind w:left="0"/>
        <w:rPr>
          <w:rFonts w:cs="Times New Roman"/>
        </w:rPr>
      </w:pPr>
      <w:r w:rsidRPr="00435C85">
        <w:rPr>
          <w:rFonts w:cs="Times New Roman"/>
        </w:rPr>
        <w:t>Amerisource hires employees to service the Virginia market. For example, Amerisource recently advertised online that it was seeking a Warehouse Associate I for the Night Shift to operate out of Gle</w:t>
      </w:r>
      <w:r w:rsidRPr="00FD1E9C">
        <w:rPr>
          <w:rFonts w:cs="Times New Roman"/>
        </w:rPr>
        <w:t>n Allen, Vi</w:t>
      </w:r>
      <w:r w:rsidRPr="006C0AC3">
        <w:rPr>
          <w:rFonts w:cs="Times New Roman"/>
        </w:rPr>
        <w:t xml:space="preserve">rginia, a Warehouse Associate II for the Day Shift to operate out of Glen Allen, Virginia, and a Dispatcher/Operations to operate </w:t>
      </w:r>
      <w:r w:rsidRPr="00567DF6">
        <w:rPr>
          <w:rFonts w:cs="Times New Roman"/>
        </w:rPr>
        <w:t>out of Herndon, Virginia.</w:t>
      </w:r>
    </w:p>
    <w:p w:rsidRPr="00E84404" w:rsidR="00267F8A" w:rsidP="00B209DA" w:rsidRDefault="00267F8A" w14:paraId="23C6A6B3" w14:textId="14BF7D5E">
      <w:pPr>
        <w:pStyle w:val="BodyText"/>
        <w:widowControl/>
        <w:ind w:left="0"/>
        <w:rPr>
          <w:rFonts w:cs="Times New Roman"/>
        </w:rPr>
      </w:pPr>
      <w:del w:author="Unknown" w:id="807">
        <w:r w:rsidRPr="00AB2053">
          <w:rPr>
            <w:rFonts w:cs="Times New Roman"/>
          </w:rPr>
          <w:delText xml:space="preserve">Upon information and belief, </w:delText>
        </w:r>
      </w:del>
      <w:r w:rsidRPr="00E84404">
        <w:rPr>
          <w:rFonts w:cs="Times New Roman"/>
        </w:rPr>
        <w:t xml:space="preserve">Amerisource is one of the largest distributors of opioid pain medications in the country, including Virginia. </w:t>
      </w:r>
    </w:p>
    <w:p w:rsidRPr="0092626A" w:rsidR="004F74B1" w:rsidP="005D5D1F" w:rsidRDefault="004F74B1" w14:paraId="17565511" w14:textId="2C89BD64">
      <w:pPr>
        <w:pStyle w:val="BodyText"/>
        <w:widowControl/>
        <w:ind w:left="0"/>
        <w:rPr>
          <w:ins w:author="Unknown" w:id="808"/>
          <w:rFonts w:cs="Times New Roman"/>
        </w:rPr>
      </w:pPr>
      <w:ins w:author="Unknown" w:id="809">
        <w:r w:rsidRPr="0092626A">
          <w:rPr>
            <w:rFonts w:cs="Times New Roman"/>
          </w:rPr>
          <w:t xml:space="preserve">Between 2006-2012, the DEA ARCOS database reveals that </w:t>
        </w:r>
        <w:r w:rsidRPr="0092626A" w:rsidR="006B327F">
          <w:rPr>
            <w:rFonts w:cs="Times New Roman"/>
          </w:rPr>
          <w:t>Amerisource</w:t>
        </w:r>
        <w:r w:rsidRPr="0092626A">
          <w:rPr>
            <w:rFonts w:cs="Times New Roman"/>
          </w:rPr>
          <w:t xml:space="preserve"> distributed </w:t>
        </w:r>
        <w:r w:rsidRPr="0092626A" w:rsidR="00190953">
          <w:rPr>
            <w:rFonts w:cs="Times New Roman"/>
          </w:rPr>
          <w:t>nearly</w:t>
        </w:r>
        <w:r w:rsidRPr="0092626A">
          <w:rPr>
            <w:rFonts w:cs="Times New Roman"/>
          </w:rPr>
          <w:t xml:space="preserve"> </w:t>
        </w:r>
        <w:r w:rsidRPr="0092626A" w:rsidR="00190953">
          <w:rPr>
            <w:rFonts w:cs="Times New Roman"/>
          </w:rPr>
          <w:t xml:space="preserve">7.2 </w:t>
        </w:r>
        <w:r w:rsidRPr="0092626A">
          <w:rPr>
            <w:rFonts w:cs="Times New Roman"/>
          </w:rPr>
          <w:t>billion MME into the Commonwealth of Virginia,</w:t>
        </w:r>
        <w:r w:rsidRPr="0092626A" w:rsidR="0092626A">
          <w:rPr>
            <w:rFonts w:cs="Times New Roman"/>
          </w:rPr>
          <w:t xml:space="preserve"> </w:t>
        </w:r>
        <w:r w:rsidRPr="0092626A">
          <w:rPr>
            <w:rFonts w:cs="Times New Roman"/>
          </w:rPr>
          <w:t xml:space="preserve">across </w:t>
        </w:r>
        <w:r w:rsidRPr="0092626A" w:rsidR="00190953">
          <w:rPr>
            <w:rFonts w:cs="Times New Roman"/>
          </w:rPr>
          <w:t xml:space="preserve">over </w:t>
        </w:r>
        <w:r w:rsidRPr="0092626A">
          <w:rPr>
            <w:rFonts w:cs="Times New Roman"/>
          </w:rPr>
          <w:t>36</w:t>
        </w:r>
        <w:r w:rsidRPr="0092626A" w:rsidR="00190953">
          <w:rPr>
            <w:rFonts w:cs="Times New Roman"/>
          </w:rPr>
          <w:t>9</w:t>
        </w:r>
        <w:r w:rsidRPr="0092626A">
          <w:rPr>
            <w:rFonts w:cs="Times New Roman"/>
          </w:rPr>
          <w:t xml:space="preserve"> million dosage units. </w:t>
        </w:r>
        <w:r w:rsidR="008D19EC">
          <w:rPr>
            <w:rFonts w:cs="Times New Roman"/>
          </w:rPr>
          <w:t xml:space="preserve">Amerisource </w:t>
        </w:r>
        <w:r w:rsidRPr="0092626A" w:rsidR="00A539C4">
          <w:rPr>
            <w:rFonts w:cs="Times New Roman"/>
          </w:rPr>
          <w:t xml:space="preserve">shipped over </w:t>
        </w:r>
        <w:r w:rsidR="00A539C4">
          <w:rPr>
            <w:rFonts w:cs="Times New Roman"/>
          </w:rPr>
          <w:t>25</w:t>
        </w:r>
        <w:r w:rsidRPr="0092626A" w:rsidR="00A539C4">
          <w:rPr>
            <w:rFonts w:cs="Times New Roman"/>
          </w:rPr>
          <w:t xml:space="preserve"> million MME into </w:t>
        </w:r>
        <w:r w:rsidR="00A01B2B">
          <w:rPr>
            <w:rFonts w:cs="Times New Roman"/>
          </w:rPr>
          <w:t>Halifax</w:t>
        </w:r>
        <w:r w:rsidRPr="0092626A" w:rsidR="00A539C4">
          <w:rPr>
            <w:rFonts w:cs="Times New Roman"/>
          </w:rPr>
          <w:t xml:space="preserve">, across </w:t>
        </w:r>
        <w:r w:rsidR="00A539C4">
          <w:rPr>
            <w:rFonts w:cs="Times New Roman"/>
          </w:rPr>
          <w:t>over 1.3</w:t>
        </w:r>
        <w:r w:rsidRPr="0092626A" w:rsidR="00A539C4">
          <w:rPr>
            <w:rFonts w:cs="Times New Roman"/>
          </w:rPr>
          <w:t xml:space="preserve"> million dosage units.</w:t>
        </w:r>
      </w:ins>
    </w:p>
    <w:p w:rsidRPr="006518B5" w:rsidR="000C3F52" w:rsidP="00B209DA" w:rsidRDefault="000C3F52" w14:paraId="7D7AD016" w14:textId="3526536A">
      <w:pPr>
        <w:pStyle w:val="BodyText"/>
        <w:widowControl/>
        <w:ind w:left="0"/>
        <w:rPr>
          <w:rFonts w:cs="Times New Roman"/>
        </w:rPr>
      </w:pPr>
      <w:r w:rsidRPr="006518B5">
        <w:rPr>
          <w:rFonts w:cs="Times New Roman"/>
        </w:rPr>
        <w:t>Defendant HENRY SCHEIN, INC. is a Delaware corporation with its principal place of business in Melville, New York. HENRY SCHEIN, INC. has been registered to do business in Virginia since 1997, and at all relevant times, it conducted business as a licensed prescription drug distributor in Virginia. HENRY SCHEIN, INC. may be served in Virginia through its registered agent: Corporation Service Company, 100 Shockoe Slip, 2</w:t>
      </w:r>
      <w:r w:rsidRPr="006518B5">
        <w:rPr>
          <w:rFonts w:cs="Times New Roman"/>
          <w:vertAlign w:val="superscript"/>
        </w:rPr>
        <w:t>nd</w:t>
      </w:r>
      <w:r w:rsidRPr="006518B5">
        <w:rPr>
          <w:rFonts w:cs="Times New Roman"/>
        </w:rPr>
        <w:t xml:space="preserve"> Floor, Richmond, Virginia 23219. </w:t>
      </w:r>
    </w:p>
    <w:p w:rsidRPr="00CE7C0F" w:rsidR="000C3F52" w:rsidP="00B209DA" w:rsidRDefault="000C3F52" w14:paraId="6B8DC75D" w14:textId="4AE7CB14">
      <w:pPr>
        <w:pStyle w:val="BodyText"/>
        <w:widowControl/>
        <w:ind w:left="0"/>
        <w:rPr>
          <w:rFonts w:cs="Times New Roman"/>
        </w:rPr>
      </w:pPr>
      <w:r w:rsidRPr="006518B5">
        <w:rPr>
          <w:rFonts w:cs="Times New Roman"/>
        </w:rPr>
        <w:t xml:space="preserve">Defendant </w:t>
      </w:r>
      <w:r w:rsidRPr="006518B5">
        <w:rPr>
          <w:rFonts w:cs="Times New Roman"/>
          <w:caps/>
        </w:rPr>
        <w:t xml:space="preserve">General Injectables &amp; Vaccines, Inc. (“GIV”) </w:t>
      </w:r>
      <w:r w:rsidRPr="006518B5">
        <w:rPr>
          <w:rFonts w:cs="Times New Roman"/>
        </w:rPr>
        <w:t xml:space="preserve">is a Virginia corporation with its principal place of business in Bastian, Virginia. In 1998, HENRY SCHEIN, INC. acquired </w:t>
      </w:r>
      <w:r w:rsidRPr="006518B5">
        <w:rPr>
          <w:rFonts w:cs="Times New Roman"/>
          <w:caps/>
        </w:rPr>
        <w:t>GIV</w:t>
      </w:r>
      <w:r w:rsidRPr="006518B5">
        <w:rPr>
          <w:rFonts w:cs="Times New Roman"/>
        </w:rPr>
        <w:t xml:space="preserve"> for an estimated $65 million dollars.</w:t>
      </w:r>
      <w:r w:rsidRPr="00266024">
        <w:rPr>
          <w:rStyle w:val="FootnoteReference"/>
          <w:rFonts w:cs="Times New Roman"/>
        </w:rPr>
        <w:footnoteReference w:id="52"/>
      </w:r>
      <w:r w:rsidRPr="00266024">
        <w:rPr>
          <w:rFonts w:cs="Times New Roman"/>
        </w:rPr>
        <w:t xml:space="preserve"> At all releva</w:t>
      </w:r>
      <w:r w:rsidRPr="00435C85">
        <w:rPr>
          <w:rFonts w:cs="Times New Roman"/>
        </w:rPr>
        <w:t>nt times, GIV conducted business as a licensed prescription drug distributor in Virginia. GIV may be served in Virginia</w:t>
      </w:r>
      <w:r w:rsidRPr="00FD1E9C">
        <w:rPr>
          <w:rFonts w:cs="Times New Roman"/>
        </w:rPr>
        <w:t xml:space="preserve"> through its registered agent: Corporation Service Company, 100 Shoc</w:t>
      </w:r>
      <w:r w:rsidRPr="006C0AC3">
        <w:rPr>
          <w:rFonts w:cs="Times New Roman"/>
        </w:rPr>
        <w:t>koe Slip, 2</w:t>
      </w:r>
      <w:r w:rsidRPr="00BD2993">
        <w:rPr>
          <w:rFonts w:cs="Times New Roman"/>
          <w:vertAlign w:val="superscript"/>
        </w:rPr>
        <w:t>nd</w:t>
      </w:r>
      <w:r w:rsidRPr="00BD2993">
        <w:rPr>
          <w:rFonts w:cs="Times New Roman"/>
        </w:rPr>
        <w:t xml:space="preserve"> Floor, Richmond, Virginia 23219.</w:t>
      </w:r>
    </w:p>
    <w:p w:rsidRPr="00195794" w:rsidR="000C3F52" w:rsidP="00B209DA" w:rsidRDefault="000C3F52" w14:paraId="39261FDD" w14:textId="6FEFE87E">
      <w:pPr>
        <w:pStyle w:val="BodyText"/>
        <w:widowControl/>
        <w:ind w:left="0"/>
        <w:rPr>
          <w:rFonts w:cs="Times New Roman"/>
        </w:rPr>
      </w:pPr>
      <w:r w:rsidRPr="00CE7C0F">
        <w:rPr>
          <w:rFonts w:cs="Times New Roman"/>
        </w:rPr>
        <w:t>Defendant INSOURCE, IN</w:t>
      </w:r>
      <w:r w:rsidRPr="00567DF6">
        <w:rPr>
          <w:rFonts w:cs="Times New Roman"/>
        </w:rPr>
        <w:t xml:space="preserve">C. (“Insource”) is a Virginia corporation with its principal place of business at the same location as </w:t>
      </w:r>
      <w:r w:rsidRPr="00567DF6">
        <w:rPr>
          <w:rFonts w:cs="Times New Roman"/>
          <w:caps/>
        </w:rPr>
        <w:t xml:space="preserve">GIV </w:t>
      </w:r>
      <w:r w:rsidRPr="00E84404">
        <w:rPr>
          <w:rFonts w:cs="Times New Roman"/>
        </w:rPr>
        <w:t xml:space="preserve">in Bastian, Virginia. HENRY SCHEIN, INC. is the direct parent company of Insource, and, according to the Virginia State Corporation Commission, Insource, Inc. is also an assumed name used by </w:t>
      </w:r>
      <w:r w:rsidRPr="00E84404">
        <w:rPr>
          <w:rFonts w:cs="Times New Roman"/>
          <w:caps/>
        </w:rPr>
        <w:t xml:space="preserve">GIV. </w:t>
      </w:r>
      <w:r w:rsidRPr="00E84404">
        <w:rPr>
          <w:rFonts w:cs="Times New Roman"/>
        </w:rPr>
        <w:t>At all relevant times, Insource conducted business as a licensed prescription drug distributor in Virginia. Insource may be served in Vi</w:t>
      </w:r>
      <w:r w:rsidRPr="000B060A">
        <w:rPr>
          <w:rFonts w:cs="Times New Roman"/>
        </w:rPr>
        <w:t>rginia through its registered agent: Corporation Service Company, 100 Shockoe Slip, 2</w:t>
      </w:r>
      <w:r w:rsidRPr="00A37C8B">
        <w:rPr>
          <w:rFonts w:cs="Times New Roman"/>
          <w:vertAlign w:val="superscript"/>
        </w:rPr>
        <w:t>nd</w:t>
      </w:r>
      <w:r w:rsidRPr="00195794">
        <w:rPr>
          <w:rFonts w:cs="Times New Roman"/>
        </w:rPr>
        <w:t xml:space="preserve"> Floor, Richmond, Virginia 23219.</w:t>
      </w:r>
    </w:p>
    <w:p w:rsidRPr="00F96290" w:rsidR="000C3F52" w:rsidP="00B209DA" w:rsidRDefault="000C3F52" w14:paraId="06A13C7A" w14:textId="55999282">
      <w:pPr>
        <w:pStyle w:val="BodyText"/>
        <w:widowControl/>
        <w:ind w:left="0"/>
        <w:rPr>
          <w:rFonts w:cs="Times New Roman"/>
        </w:rPr>
      </w:pPr>
      <w:r w:rsidRPr="00D2087C">
        <w:rPr>
          <w:rFonts w:cs="Times New Roman"/>
        </w:rPr>
        <w:t xml:space="preserve">HENRY SCHEIN, INC., </w:t>
      </w:r>
      <w:r w:rsidRPr="00FF671E">
        <w:rPr>
          <w:rFonts w:cs="Times New Roman"/>
          <w:caps/>
        </w:rPr>
        <w:t xml:space="preserve">GIV, and </w:t>
      </w:r>
      <w:r w:rsidRPr="00F96290">
        <w:rPr>
          <w:rFonts w:cs="Times New Roman"/>
        </w:rPr>
        <w:t>INSOURCE are collectively referred to as “Henry Schein.”</w:t>
      </w:r>
    </w:p>
    <w:p w:rsidRPr="006518B5" w:rsidR="000C3F52" w:rsidP="00B209DA" w:rsidRDefault="000C3F52" w14:paraId="7299C9F7" w14:textId="0CEA7CDC">
      <w:pPr>
        <w:pStyle w:val="BodyText"/>
        <w:widowControl/>
        <w:ind w:left="0"/>
        <w:rPr>
          <w:rFonts w:cs="Times New Roman"/>
        </w:rPr>
      </w:pPr>
      <w:r w:rsidRPr="00F96290">
        <w:rPr>
          <w:rFonts w:cs="Times New Roman"/>
        </w:rPr>
        <w:t>Henry Schein distributes, among other things, branded and generic pharmaceuticals to customers that include dental practit</w:t>
      </w:r>
      <w:r w:rsidRPr="00A759C8">
        <w:rPr>
          <w:rFonts w:cs="Times New Roman"/>
        </w:rPr>
        <w:t>ioners, dental laboratories, animal health practices and clinics, and office-based medical practitioners, ambulatory surgery centers, and other institutions. At all relevant times, Henry Schein was in the business of distributing, and redistributing, pharm</w:t>
      </w:r>
      <w:r w:rsidRPr="006518B5">
        <w:rPr>
          <w:rFonts w:cs="Times New Roman"/>
        </w:rPr>
        <w:t>aceutical products, including opioids, to consumers within Virginia.</w:t>
      </w:r>
    </w:p>
    <w:p w:rsidRPr="00435C85" w:rsidR="000C3F52" w:rsidP="00B209DA" w:rsidRDefault="000C3F52" w14:paraId="10E60B09" w14:textId="32C5D929">
      <w:pPr>
        <w:pStyle w:val="BodyText"/>
        <w:widowControl/>
        <w:ind w:left="0"/>
        <w:rPr>
          <w:rFonts w:cs="Times New Roman"/>
        </w:rPr>
      </w:pPr>
      <w:r w:rsidRPr="006518B5">
        <w:rPr>
          <w:rFonts w:cs="Times New Roman"/>
        </w:rPr>
        <w:t>In November of 2014, Henry Schein and Cardinal Health entered into a strategic partnership, which consolidated Cardinal Health's physician office-sales organization into Henry Schein’s subsidiary Henry Schein Medical. Henry Schein took responsibility for serving physician offices, and through its contract with Cardinal Health, gained access to over 25,000 physical offices as customer locations.</w:t>
      </w:r>
      <w:r w:rsidRPr="00266024">
        <w:rPr>
          <w:rStyle w:val="FootnoteReference"/>
          <w:rFonts w:cs="Times New Roman"/>
        </w:rPr>
        <w:footnoteReference w:id="53"/>
      </w:r>
      <w:r w:rsidRPr="00266024">
        <w:rPr>
          <w:rFonts w:cs="Times New Roman"/>
        </w:rPr>
        <w:t xml:space="preserve"> As a result of this agreement, Henry Schein </w:t>
      </w:r>
      <w:r w:rsidRPr="00435C85">
        <w:rPr>
          <w:rFonts w:cs="Times New Roman"/>
        </w:rPr>
        <w:t xml:space="preserve">Medical added more than $300 million in annual sales. </w:t>
      </w:r>
    </w:p>
    <w:p w:rsidRPr="00567DF6" w:rsidR="006F18CE" w:rsidP="00B209DA" w:rsidRDefault="000C3F52" w14:paraId="61BA9794" w14:textId="77777777">
      <w:pPr>
        <w:pStyle w:val="BodyText"/>
        <w:widowControl/>
        <w:ind w:left="0"/>
        <w:rPr>
          <w:rFonts w:cs="Times New Roman"/>
        </w:rPr>
      </w:pPr>
      <w:r w:rsidRPr="00FD1E9C">
        <w:rPr>
          <w:rFonts w:cs="Times New Roman"/>
        </w:rPr>
        <w:t>In 2015, Henry Schein r</w:t>
      </w:r>
      <w:r w:rsidRPr="006C0AC3">
        <w:rPr>
          <w:rFonts w:cs="Times New Roman"/>
        </w:rPr>
        <w:t>eported that its sales reached a record $10.4 billion and that it had grown at a compound annual rate of appr</w:t>
      </w:r>
      <w:r w:rsidRPr="00CE7C0F">
        <w:rPr>
          <w:rFonts w:cs="Times New Roman"/>
        </w:rPr>
        <w:t>oximately sixteen percent (16%) since becoming a public company in 19</w:t>
      </w:r>
      <w:r w:rsidRPr="00567DF6">
        <w:rPr>
          <w:rFonts w:cs="Times New Roman"/>
        </w:rPr>
        <w:t>95. Overall, it is the world’s largest provider of health care products and services to office-based dental, animal health, and medical practitioners.</w:t>
      </w:r>
    </w:p>
    <w:p w:rsidRPr="0092626A" w:rsidR="00A3490B" w:rsidP="00F06A0E" w:rsidRDefault="003F544F" w14:paraId="7F822497" w14:textId="3B336DEF">
      <w:pPr>
        <w:pStyle w:val="BodyText"/>
        <w:widowControl/>
        <w:ind w:left="0"/>
        <w:rPr>
          <w:ins w:author="Unknown" w:id="812"/>
          <w:rFonts w:cs="Times New Roman"/>
        </w:rPr>
      </w:pPr>
      <w:ins w:author="Unknown" w:id="813">
        <w:r w:rsidRPr="0092626A">
          <w:rPr>
            <w:rFonts w:cs="Times New Roman"/>
          </w:rPr>
          <w:t xml:space="preserve">The DEA ARCOS database reveals that between 2006-2012 Schein distributed </w:t>
        </w:r>
        <w:r w:rsidRPr="0092626A" w:rsidR="00190953">
          <w:rPr>
            <w:rFonts w:cs="Times New Roman"/>
          </w:rPr>
          <w:t>nearly</w:t>
        </w:r>
        <w:r w:rsidRPr="0092626A">
          <w:rPr>
            <w:rFonts w:cs="Times New Roman"/>
          </w:rPr>
          <w:t xml:space="preserve"> </w:t>
        </w:r>
        <w:r w:rsidRPr="0092626A" w:rsidR="00190953">
          <w:rPr>
            <w:rFonts w:cs="Times New Roman"/>
          </w:rPr>
          <w:t>12.6</w:t>
        </w:r>
        <w:r w:rsidRPr="0092626A">
          <w:rPr>
            <w:rFonts w:cs="Times New Roman"/>
          </w:rPr>
          <w:t xml:space="preserve"> million MME into Virginia</w:t>
        </w:r>
        <w:r w:rsidRPr="0092626A" w:rsidR="0092626A">
          <w:rPr>
            <w:rFonts w:cs="Times New Roman"/>
          </w:rPr>
          <w:t xml:space="preserve">, including into </w:t>
        </w:r>
        <w:r w:rsidR="00A01B2B">
          <w:rPr>
            <w:rFonts w:cs="Times New Roman"/>
          </w:rPr>
          <w:t>Halifax</w:t>
        </w:r>
        <w:r w:rsidR="00A539C4">
          <w:rPr>
            <w:rFonts w:cs="Times New Roman"/>
          </w:rPr>
          <w:t xml:space="preserve"> </w:t>
        </w:r>
        <w:r w:rsidRPr="0092626A" w:rsidR="0092626A">
          <w:rPr>
            <w:rFonts w:cs="Times New Roman"/>
          </w:rPr>
          <w:t>County</w:t>
        </w:r>
        <w:r w:rsidRPr="0092626A">
          <w:rPr>
            <w:rFonts w:cs="Times New Roman"/>
          </w:rPr>
          <w:t xml:space="preserve">, across </w:t>
        </w:r>
        <w:r w:rsidRPr="0092626A" w:rsidR="00190953">
          <w:rPr>
            <w:rFonts w:cs="Times New Roman"/>
          </w:rPr>
          <w:t>over</w:t>
        </w:r>
        <w:r w:rsidRPr="0092626A">
          <w:rPr>
            <w:rFonts w:cs="Times New Roman"/>
          </w:rPr>
          <w:t xml:space="preserve"> </w:t>
        </w:r>
        <w:r w:rsidRPr="0092626A" w:rsidR="00190953">
          <w:rPr>
            <w:rFonts w:cs="Times New Roman"/>
          </w:rPr>
          <w:t>788 thousand</w:t>
        </w:r>
        <w:r w:rsidRPr="0092626A">
          <w:rPr>
            <w:rFonts w:cs="Times New Roman"/>
          </w:rPr>
          <w:t xml:space="preserve"> dosage units. </w:t>
        </w:r>
      </w:ins>
    </w:p>
    <w:p w:rsidR="00C923EC" w:rsidP="00B209DA" w:rsidRDefault="00C923EC" w14:paraId="3AF2608A" w14:textId="7113699E">
      <w:pPr>
        <w:pStyle w:val="BodyText"/>
        <w:widowControl/>
        <w:ind w:left="0"/>
        <w:rPr>
          <w:rFonts w:cs="Times New Roman"/>
        </w:rPr>
      </w:pPr>
      <w:r w:rsidRPr="00CE7C0F">
        <w:rPr>
          <w:rFonts w:cs="Times New Roman"/>
        </w:rPr>
        <w:t>Defendant CVS HEALTH CORPORATION (“CVS Health”), formerly known as CVS Caremark Corporation, is a Delaware corporation with its principal place of business located in Woonsocket, Rhode Island. CVS Health may be served through its registered agent: The Corporation Trust Company, Corporation Trust Center, 1209 Orange, Street, Wilmington, Delaware 19801.</w:t>
      </w:r>
      <w:ins w:author="Unknown" w:id="814">
        <w:r w:rsidRPr="00CE7C0F" w:rsidR="006163C5">
          <w:rPr>
            <w:rFonts w:cs="Times New Roman"/>
          </w:rPr>
          <w:t xml:space="preserve"> CVS Health is </w:t>
        </w:r>
        <w:bookmarkStart w:name="_Hlk15570131" w:id="815"/>
        <w:r w:rsidRPr="00CE7C0F" w:rsidR="006163C5">
          <w:rPr>
            <w:rFonts w:cs="Times New Roman"/>
          </w:rPr>
          <w:t>named as a defendant in its capacities as a distributor</w:t>
        </w:r>
        <w:r w:rsidRPr="00CE7C0F" w:rsidR="00486DD2">
          <w:rPr>
            <w:rFonts w:cs="Times New Roman"/>
          </w:rPr>
          <w:t>,</w:t>
        </w:r>
        <w:r w:rsidRPr="00CE7C0F" w:rsidR="006163C5">
          <w:rPr>
            <w:rFonts w:cs="Times New Roman"/>
          </w:rPr>
          <w:t xml:space="preserve"> retail and mail order pharmacy</w:t>
        </w:r>
        <w:r w:rsidRPr="00CE7C0F" w:rsidR="00486DD2">
          <w:rPr>
            <w:rFonts w:cs="Times New Roman"/>
          </w:rPr>
          <w:t xml:space="preserve">, and </w:t>
        </w:r>
        <w:r w:rsidRPr="00CE7C0F" w:rsidR="002A499A">
          <w:rPr>
            <w:rFonts w:cs="Times New Roman"/>
          </w:rPr>
          <w:t>PBM</w:t>
        </w:r>
        <w:r w:rsidRPr="00567DF6" w:rsidR="006163C5">
          <w:rPr>
            <w:rFonts w:cs="Times New Roman"/>
          </w:rPr>
          <w:t xml:space="preserve"> (</w:t>
        </w:r>
        <w:r w:rsidRPr="00567DF6" w:rsidR="006163C5">
          <w:rPr>
            <w:rFonts w:cs="Times New Roman"/>
            <w:i/>
          </w:rPr>
          <w:t xml:space="preserve">see </w:t>
        </w:r>
        <w:r w:rsidRPr="00E84404" w:rsidR="006163C5">
          <w:rPr>
            <w:rFonts w:cs="Times New Roman"/>
          </w:rPr>
          <w:t>Section</w:t>
        </w:r>
        <w:r w:rsidRPr="00E84404" w:rsidR="00486DD2">
          <w:rPr>
            <w:rFonts w:cs="Times New Roman"/>
          </w:rPr>
          <w:t>s</w:t>
        </w:r>
        <w:r w:rsidRPr="00E84404" w:rsidR="006163C5">
          <w:rPr>
            <w:rFonts w:cs="Times New Roman"/>
          </w:rPr>
          <w:t xml:space="preserve"> </w:t>
        </w:r>
        <w:r w:rsidRPr="00E84404" w:rsidR="00941921">
          <w:rPr>
            <w:rFonts w:cs="Times New Roman"/>
          </w:rPr>
          <w:t>D</w:t>
        </w:r>
        <w:r w:rsidRPr="00E84404" w:rsidR="00486DD2">
          <w:rPr>
            <w:rFonts w:cs="Times New Roman"/>
          </w:rPr>
          <w:t xml:space="preserve"> and E</w:t>
        </w:r>
        <w:r w:rsidRPr="000B060A" w:rsidR="006163C5">
          <w:rPr>
            <w:rFonts w:cs="Times New Roman"/>
          </w:rPr>
          <w:t xml:space="preserve">, </w:t>
        </w:r>
        <w:r w:rsidRPr="000B060A" w:rsidR="006163C5">
          <w:rPr>
            <w:rFonts w:cs="Times New Roman"/>
            <w:i/>
          </w:rPr>
          <w:t>infra</w:t>
        </w:r>
        <w:r w:rsidRPr="000B060A" w:rsidR="006163C5">
          <w:rPr>
            <w:rFonts w:cs="Times New Roman"/>
          </w:rPr>
          <w:t>).</w:t>
        </w:r>
      </w:ins>
      <w:bookmarkEnd w:id="815"/>
    </w:p>
    <w:p w:rsidRPr="00195794" w:rsidR="00F01830" w:rsidP="00B209DA" w:rsidRDefault="00C923EC" w14:paraId="67C57FDE" w14:textId="237958DD">
      <w:pPr>
        <w:pStyle w:val="BodyText"/>
        <w:widowControl/>
        <w:ind w:left="0"/>
        <w:rPr>
          <w:rFonts w:cs="Times New Roman"/>
        </w:rPr>
      </w:pPr>
      <w:r w:rsidRPr="00195794">
        <w:rPr>
          <w:rFonts w:cs="Times New Roman"/>
        </w:rPr>
        <w:t>Defendant CVS PHARMACY, INC. (“CVS Pharmacy”) is a Rhode Island corporation whose principal place of business is at the same location as CVS Health. On information and belief, CVS Health is the direct parent company of CVS Pharm</w:t>
      </w:r>
      <w:r w:rsidRPr="00D2087C">
        <w:rPr>
          <w:rFonts w:cs="Times New Roman"/>
        </w:rPr>
        <w:t xml:space="preserve">acy. </w:t>
      </w:r>
      <w:ins w:author="Unknown" w:id="816">
        <w:r w:rsidRPr="00D2087C">
          <w:rPr>
            <w:rFonts w:cs="Times New Roman"/>
          </w:rPr>
          <w:t xml:space="preserve"> </w:t>
        </w:r>
      </w:ins>
      <w:r w:rsidRPr="00D2087C">
        <w:rPr>
          <w:rFonts w:cs="Times New Roman"/>
        </w:rPr>
        <w:t xml:space="preserve">CVS Pharmacy has been </w:t>
      </w:r>
      <w:r w:rsidRPr="00FF671E">
        <w:rPr>
          <w:rFonts w:cs="Times New Roman"/>
        </w:rPr>
        <w:t xml:space="preserve">registered to do business in Virginia since at least 1996 and may be served in Virginia through its registered agent: CT Corporation System, 4701 Cox Road, Suite 285, Glen Allen, Virginia 23060. </w:t>
      </w:r>
      <w:bookmarkStart w:name="_Hlk15559277" w:id="817"/>
      <w:ins w:author="Unknown" w:id="818">
        <w:r w:rsidRPr="00F96290" w:rsidR="00941921">
          <w:rPr>
            <w:rFonts w:cs="Times New Roman"/>
          </w:rPr>
          <w:t>CVS Pharmacy is named as a defendant in its capacities as a distributor and retail and mail order pharmacy (</w:t>
        </w:r>
        <w:r w:rsidRPr="00F96290" w:rsidR="00941921">
          <w:rPr>
            <w:rFonts w:cs="Times New Roman"/>
            <w:i/>
          </w:rPr>
          <w:t xml:space="preserve">see </w:t>
        </w:r>
        <w:r w:rsidRPr="00A759C8" w:rsidR="00941921">
          <w:rPr>
            <w:rFonts w:cs="Times New Roman"/>
          </w:rPr>
          <w:t xml:space="preserve">Section D, </w:t>
        </w:r>
        <w:r w:rsidRPr="00A759C8" w:rsidR="00941921">
          <w:rPr>
            <w:rFonts w:cs="Times New Roman"/>
            <w:i/>
          </w:rPr>
          <w:t>infra</w:t>
        </w:r>
        <w:r w:rsidRPr="00A759C8" w:rsidR="00941921">
          <w:rPr>
            <w:rFonts w:cs="Times New Roman"/>
          </w:rPr>
          <w:t>)</w:t>
        </w:r>
      </w:ins>
      <w:bookmarkEnd w:id="817"/>
    </w:p>
    <w:p w:rsidRPr="00FF671E" w:rsidR="000C3F52" w:rsidP="00B209DA" w:rsidRDefault="000C3F52" w14:paraId="50936EA6" w14:textId="11392AAF">
      <w:pPr>
        <w:pStyle w:val="BodyText"/>
        <w:widowControl/>
        <w:ind w:left="0"/>
        <w:rPr>
          <w:rFonts w:cs="Times New Roman"/>
        </w:rPr>
      </w:pPr>
      <w:r w:rsidRPr="00FF671E">
        <w:rPr>
          <w:rFonts w:cs="Times New Roman"/>
        </w:rPr>
        <w:t>Defendant CVS TN DISTRIBUTION, L.L.C. (“CVS TN”) is Tennessee limited liability company whose principal place of business is at the same location as CVS Healt</w:t>
      </w:r>
      <w:r w:rsidRPr="00F96290">
        <w:rPr>
          <w:rFonts w:cs="Times New Roman"/>
        </w:rPr>
        <w:t>h and CVS Pharmacy. On information and belief, CVS Pharmacy is the sole member of CVS TN. CVS TN may be served through its registered agent: CT Corporation System, 300 Montvue Road, Knoxville, Tennessee 3791</w:t>
      </w:r>
      <w:r w:rsidRPr="00F96290" w:rsidR="00BF3C6E">
        <w:rPr>
          <w:rFonts w:cs="Times New Roman"/>
        </w:rPr>
        <w:t>9.</w:t>
      </w:r>
      <w:del w:author="Unknown" w:id="819">
        <w:r w:rsidR="001A3225">
          <w:rPr>
            <w:rFonts w:cs="Times New Roman"/>
          </w:rPr>
          <w:delText xml:space="preserve"> </w:delText>
        </w:r>
      </w:del>
    </w:p>
    <w:p w:rsidRPr="00E84404" w:rsidR="00C923EC" w:rsidP="00B209DA" w:rsidRDefault="00136F24" w14:paraId="4977EE8D" w14:textId="52559416">
      <w:pPr>
        <w:pStyle w:val="BodyText"/>
        <w:widowControl/>
        <w:ind w:left="0"/>
        <w:rPr>
          <w:rFonts w:cs="Times New Roman"/>
        </w:rPr>
      </w:pPr>
      <w:del w:author="Unknown" w:id="820">
        <w:r w:rsidRPr="00AB2053">
          <w:rPr>
            <w:rFonts w:cs="Times New Roman"/>
          </w:rPr>
          <w:delText xml:space="preserve">Upon information and belief, </w:delText>
        </w:r>
      </w:del>
      <w:r w:rsidRPr="00435C85" w:rsidR="00C923EC">
        <w:rPr>
          <w:rFonts w:cs="Times New Roman"/>
        </w:rPr>
        <w:t>CVS Health</w:t>
      </w:r>
      <w:r w:rsidRPr="00435C85" w:rsidR="001B1ED4">
        <w:rPr>
          <w:rFonts w:cs="Times New Roman"/>
        </w:rPr>
        <w:t>,</w:t>
      </w:r>
      <w:r w:rsidRPr="00FD1E9C" w:rsidR="000C3F52">
        <w:rPr>
          <w:rFonts w:cs="Times New Roman"/>
        </w:rPr>
        <w:t xml:space="preserve"> </w:t>
      </w:r>
      <w:r w:rsidRPr="006C0AC3" w:rsidR="00C923EC">
        <w:rPr>
          <w:rFonts w:cs="Times New Roman"/>
        </w:rPr>
        <w:t>CVS Pharmacy</w:t>
      </w:r>
      <w:ins w:author="Unknown" w:id="821">
        <w:r w:rsidRPr="00BD2993" w:rsidR="000C3F52">
          <w:rPr>
            <w:rFonts w:cs="Times New Roman"/>
          </w:rPr>
          <w:t>,</w:t>
        </w:r>
      </w:ins>
      <w:r w:rsidRPr="00BD2993" w:rsidR="000C3F52">
        <w:rPr>
          <w:rFonts w:cs="Times New Roman"/>
        </w:rPr>
        <w:t xml:space="preserve"> and CVS TN</w:t>
      </w:r>
      <w:r w:rsidRPr="00BD2993" w:rsidR="00C923EC">
        <w:rPr>
          <w:rFonts w:cs="Times New Roman"/>
        </w:rPr>
        <w:t xml:space="preserve"> distribute pharma</w:t>
      </w:r>
      <w:r w:rsidRPr="00CE7C0F" w:rsidR="00C923EC">
        <w:rPr>
          <w:rFonts w:cs="Times New Roman"/>
        </w:rPr>
        <w:t>ceuticals to retail pharmacies and institutional providers</w:t>
      </w:r>
      <w:del w:author="Unknown" w:id="822">
        <w:r w:rsidRPr="00AB2053">
          <w:rPr>
            <w:rFonts w:cs="Times New Roman"/>
          </w:rPr>
          <w:delText xml:space="preserve"> to customers</w:delText>
        </w:r>
      </w:del>
      <w:r w:rsidRPr="00CE7C0F" w:rsidR="00C923EC">
        <w:rPr>
          <w:rFonts w:cs="Times New Roman"/>
        </w:rPr>
        <w:t xml:space="preserve"> in all 50 states, including Virginia. At all relevant times, CVS </w:t>
      </w:r>
      <w:r w:rsidRPr="00CE7C0F" w:rsidR="000C3F52">
        <w:rPr>
          <w:rFonts w:cs="Times New Roman"/>
        </w:rPr>
        <w:t>TN</w:t>
      </w:r>
      <w:r w:rsidRPr="00CE7C0F" w:rsidR="00C923EC">
        <w:rPr>
          <w:rFonts w:cs="Times New Roman"/>
        </w:rPr>
        <w:t xml:space="preserve"> conduct</w:t>
      </w:r>
      <w:r w:rsidRPr="00567DF6" w:rsidR="000C3F52">
        <w:rPr>
          <w:rFonts w:cs="Times New Roman"/>
        </w:rPr>
        <w:t>ed</w:t>
      </w:r>
      <w:r w:rsidRPr="00567DF6" w:rsidR="00C923EC">
        <w:rPr>
          <w:rFonts w:cs="Times New Roman"/>
        </w:rPr>
        <w:t xml:space="preserve"> business as a licensed prescription drug distributor in Virginia. </w:t>
      </w:r>
    </w:p>
    <w:p w:rsidRPr="0092626A" w:rsidR="000753AE" w:rsidP="00F06A0E" w:rsidRDefault="000753AE" w14:paraId="2B72339B" w14:textId="3F0D440A">
      <w:pPr>
        <w:pStyle w:val="BodyText"/>
        <w:widowControl/>
        <w:ind w:left="0"/>
        <w:rPr>
          <w:ins w:author="Unknown" w:id="823"/>
          <w:rFonts w:cs="Times New Roman"/>
        </w:rPr>
      </w:pPr>
      <w:ins w:author="Unknown" w:id="824">
        <w:r w:rsidRPr="00003B5D">
          <w:rPr>
            <w:rFonts w:cs="Times New Roman"/>
          </w:rPr>
          <w:t xml:space="preserve">The DEA ARCOS database reveals that between 2006-2012 CVS distributed nearly 2.1 billion MME into the Commonwealth of Virginia, across over 234 million dosage units. </w:t>
        </w:r>
        <w:r w:rsidRPr="0092626A">
          <w:rPr>
            <w:rFonts w:cs="Times New Roman"/>
          </w:rPr>
          <w:t xml:space="preserve">CVS shipped over </w:t>
        </w:r>
        <w:r w:rsidR="00A539C4">
          <w:rPr>
            <w:rFonts w:cs="Times New Roman"/>
          </w:rPr>
          <w:t>11.5</w:t>
        </w:r>
        <w:r w:rsidRPr="0092626A" w:rsidR="00190953">
          <w:rPr>
            <w:rFonts w:cs="Times New Roman"/>
          </w:rPr>
          <w:t xml:space="preserve"> </w:t>
        </w:r>
        <w:r w:rsidRPr="0092626A">
          <w:rPr>
            <w:rFonts w:cs="Times New Roman"/>
          </w:rPr>
          <w:t xml:space="preserve">million MME into </w:t>
        </w:r>
        <w:r w:rsidR="00A01B2B">
          <w:rPr>
            <w:rFonts w:cs="Times New Roman"/>
          </w:rPr>
          <w:t>Halifax</w:t>
        </w:r>
        <w:r w:rsidRPr="0092626A">
          <w:rPr>
            <w:rFonts w:cs="Times New Roman"/>
          </w:rPr>
          <w:t xml:space="preserve">, across over </w:t>
        </w:r>
        <w:r w:rsidR="00A539C4">
          <w:rPr>
            <w:rFonts w:cs="Times New Roman"/>
          </w:rPr>
          <w:t>2.2 million</w:t>
        </w:r>
        <w:r w:rsidRPr="0092626A">
          <w:rPr>
            <w:rFonts w:cs="Times New Roman"/>
          </w:rPr>
          <w:t xml:space="preserve"> dosage units. </w:t>
        </w:r>
      </w:ins>
    </w:p>
    <w:p w:rsidRPr="006518B5" w:rsidR="00C923EC" w:rsidP="00B209DA" w:rsidRDefault="00C923EC" w14:paraId="190777A8" w14:textId="000BCC17">
      <w:pPr>
        <w:pStyle w:val="BodyText"/>
        <w:widowControl/>
        <w:ind w:left="0"/>
        <w:rPr>
          <w:rFonts w:cs="Times New Roman"/>
        </w:rPr>
      </w:pPr>
      <w:bookmarkStart w:name="_Hlk15556797" w:id="825"/>
      <w:r w:rsidRPr="00D2087C">
        <w:rPr>
          <w:rFonts w:cs="Times New Roman"/>
        </w:rPr>
        <w:t>Defendant WALGREENS BOOTS ALLIANCE, INC. (“Walgreens Boots”) is a Delaware corporation with its principal place o</w:t>
      </w:r>
      <w:r w:rsidRPr="00FF671E">
        <w:rPr>
          <w:rFonts w:cs="Times New Roman"/>
        </w:rPr>
        <w:t xml:space="preserve">f business in Deerfield, Illinois. </w:t>
      </w:r>
      <w:ins w:author="Unknown" w:id="826">
        <w:r w:rsidRPr="00FF671E">
          <w:rPr>
            <w:rFonts w:cs="Times New Roman"/>
          </w:rPr>
          <w:t xml:space="preserve"> </w:t>
        </w:r>
      </w:ins>
      <w:r w:rsidRPr="00FF671E">
        <w:rPr>
          <w:rFonts w:cs="Times New Roman"/>
        </w:rPr>
        <w:t xml:space="preserve">Walgreens Boots </w:t>
      </w:r>
      <w:bookmarkStart w:name="_Hlk15485968" w:id="827"/>
      <w:r w:rsidRPr="00FF671E">
        <w:rPr>
          <w:rFonts w:cs="Times New Roman"/>
        </w:rPr>
        <w:t>may be served throug</w:t>
      </w:r>
      <w:r w:rsidRPr="00F96290">
        <w:rPr>
          <w:rFonts w:cs="Times New Roman"/>
        </w:rPr>
        <w:t xml:space="preserve">h its registered agent: </w:t>
      </w:r>
      <w:bookmarkEnd w:id="827"/>
      <w:r w:rsidRPr="00F96290">
        <w:rPr>
          <w:rFonts w:cs="Times New Roman"/>
        </w:rPr>
        <w:t>Corporation Service Company, 251 Little Falls Drive, Wilmington, Delaware 19808.</w:t>
      </w:r>
      <w:ins w:author="Unknown" w:id="828">
        <w:r w:rsidRPr="00F96290" w:rsidR="00364561">
          <w:rPr>
            <w:rFonts w:cs="Times New Roman" w:eastAsiaTheme="minorHAnsi"/>
          </w:rPr>
          <w:t xml:space="preserve"> </w:t>
        </w:r>
        <w:bookmarkStart w:name="_Hlk15570177" w:id="829"/>
        <w:r w:rsidRPr="00A759C8" w:rsidR="00364561">
          <w:rPr>
            <w:rFonts w:cs="Times New Roman"/>
          </w:rPr>
          <w:t>Walgreens Boots is named as a defendant in its capacities as a distributor and retail pharmacy (</w:t>
        </w:r>
        <w:r w:rsidRPr="006518B5" w:rsidR="00364561">
          <w:rPr>
            <w:rFonts w:cs="Times New Roman"/>
            <w:i/>
          </w:rPr>
          <w:t xml:space="preserve">see </w:t>
        </w:r>
        <w:r w:rsidRPr="006518B5" w:rsidR="00364561">
          <w:rPr>
            <w:rFonts w:cs="Times New Roman"/>
          </w:rPr>
          <w:t xml:space="preserve">Section D, </w:t>
        </w:r>
        <w:r w:rsidRPr="006518B5" w:rsidR="00364561">
          <w:rPr>
            <w:rFonts w:cs="Times New Roman"/>
            <w:i/>
          </w:rPr>
          <w:t>infra</w:t>
        </w:r>
        <w:r w:rsidRPr="006518B5" w:rsidR="00364561">
          <w:rPr>
            <w:rFonts w:cs="Times New Roman"/>
          </w:rPr>
          <w:t>).</w:t>
        </w:r>
      </w:ins>
      <w:bookmarkEnd w:id="829"/>
    </w:p>
    <w:p w:rsidRPr="006518B5" w:rsidR="0007028C" w:rsidP="00B209DA" w:rsidRDefault="00C923EC" w14:paraId="070D3669" w14:textId="5EE59F0C">
      <w:pPr>
        <w:pStyle w:val="BodyText"/>
        <w:widowControl/>
        <w:ind w:left="0"/>
        <w:rPr>
          <w:rFonts w:cs="Times New Roman"/>
        </w:rPr>
      </w:pPr>
      <w:r w:rsidRPr="006518B5">
        <w:rPr>
          <w:rFonts w:cs="Times New Roman"/>
        </w:rPr>
        <w:t xml:space="preserve">Defendant WALGREEN CO. is an Illinois corporation </w:t>
      </w:r>
      <w:bookmarkStart w:name="_Hlk15485912" w:id="830"/>
      <w:r w:rsidRPr="006518B5">
        <w:rPr>
          <w:rFonts w:cs="Times New Roman"/>
        </w:rPr>
        <w:t xml:space="preserve">whose principal place of business is at the same location as Walgreens Boots. On information and belief, Walgreens Boots is the parent company of WALGREEN CO. </w:t>
      </w:r>
      <w:ins w:author="Unknown" w:id="831">
        <w:r w:rsidRPr="006518B5">
          <w:rPr>
            <w:rFonts w:cs="Times New Roman"/>
          </w:rPr>
          <w:t xml:space="preserve"> </w:t>
        </w:r>
      </w:ins>
      <w:bookmarkEnd w:id="830"/>
      <w:r w:rsidRPr="006518B5">
        <w:rPr>
          <w:rFonts w:cs="Times New Roman"/>
        </w:rPr>
        <w:t>WALGREEN CO. has been registered to do business in Virginia since 1995 and may be served in Virginia through its registered agent: Corporation Service Company, 100 Shockoe Slip, 2</w:t>
      </w:r>
      <w:r w:rsidRPr="006518B5">
        <w:rPr>
          <w:rFonts w:cs="Times New Roman"/>
          <w:vertAlign w:val="superscript"/>
        </w:rPr>
        <w:t>nd</w:t>
      </w:r>
      <w:r w:rsidRPr="006518B5">
        <w:rPr>
          <w:rFonts w:cs="Times New Roman"/>
        </w:rPr>
        <w:t xml:space="preserve"> Floor, Richmond, Virginia 23219. </w:t>
      </w:r>
      <w:del w:author="Unknown" w:id="832">
        <w:r w:rsidRPr="00D91F37" w:rsidR="00136F24">
          <w:rPr>
            <w:rFonts w:cs="Times New Roman"/>
          </w:rPr>
          <w:delText xml:space="preserve">Walgreens Boots and </w:delText>
        </w:r>
      </w:del>
      <w:r w:rsidRPr="006518B5" w:rsidR="00376DF7">
        <w:rPr>
          <w:rFonts w:cs="Times New Roman"/>
        </w:rPr>
        <w:t xml:space="preserve">WALGREEN CO. </w:t>
      </w:r>
      <w:del w:author="Unknown" w:id="833">
        <w:r w:rsidRPr="00D91F37" w:rsidR="00136F24">
          <w:rPr>
            <w:rFonts w:cs="Times New Roman"/>
          </w:rPr>
          <w:delText>are collectively referred to</w:delText>
        </w:r>
      </w:del>
      <w:ins w:author="Unknown" w:id="834">
        <w:r w:rsidRPr="006518B5" w:rsidR="00376DF7">
          <w:rPr>
            <w:rFonts w:cs="Times New Roman"/>
          </w:rPr>
          <w:t>is named</w:t>
        </w:r>
      </w:ins>
      <w:r w:rsidRPr="006518B5" w:rsidR="00376DF7">
        <w:rPr>
          <w:rFonts w:cs="Times New Roman"/>
        </w:rPr>
        <w:t xml:space="preserve"> as </w:t>
      </w:r>
      <w:del w:author="Unknown" w:id="835">
        <w:r w:rsidRPr="00D91F37" w:rsidR="00136F24">
          <w:rPr>
            <w:rFonts w:cs="Times New Roman"/>
          </w:rPr>
          <w:delText>“Walgreens.”</w:delText>
        </w:r>
      </w:del>
      <w:ins w:author="Unknown" w:id="836">
        <w:r w:rsidRPr="006518B5" w:rsidR="00376DF7">
          <w:rPr>
            <w:rFonts w:cs="Times New Roman"/>
          </w:rPr>
          <w:t>a defendant in its capacities as a distributor and retail pharmacy (</w:t>
        </w:r>
        <w:r w:rsidRPr="006518B5" w:rsidR="00376DF7">
          <w:rPr>
            <w:rFonts w:cs="Times New Roman"/>
            <w:i/>
          </w:rPr>
          <w:t xml:space="preserve">see </w:t>
        </w:r>
        <w:r w:rsidRPr="006518B5" w:rsidR="00376DF7">
          <w:rPr>
            <w:rFonts w:cs="Times New Roman"/>
          </w:rPr>
          <w:t xml:space="preserve">Section D, </w:t>
        </w:r>
        <w:r w:rsidRPr="006518B5" w:rsidR="00376DF7">
          <w:rPr>
            <w:rFonts w:cs="Times New Roman"/>
            <w:i/>
          </w:rPr>
          <w:t>infra</w:t>
        </w:r>
        <w:r w:rsidRPr="006518B5" w:rsidR="00376DF7">
          <w:rPr>
            <w:rFonts w:cs="Times New Roman"/>
          </w:rPr>
          <w:t>).</w:t>
        </w:r>
      </w:ins>
    </w:p>
    <w:p w:rsidRPr="00E84404" w:rsidR="00C923EC" w:rsidP="00F06A0E" w:rsidRDefault="00136F24" w14:paraId="4E86391A" w14:textId="2A136980">
      <w:pPr>
        <w:pStyle w:val="BodyText"/>
        <w:widowControl/>
        <w:ind w:left="0"/>
        <w:rPr>
          <w:ins w:author="Unknown" w:id="837"/>
          <w:rFonts w:cs="Times New Roman"/>
        </w:rPr>
      </w:pPr>
      <w:del w:author="Unknown" w:id="838">
        <w:r w:rsidRPr="00AB2053">
          <w:rPr>
            <w:rFonts w:cs="Times New Roman"/>
          </w:rPr>
          <w:delText>Upon</w:delText>
        </w:r>
      </w:del>
      <w:ins w:author="Unknown" w:id="839">
        <w:r w:rsidRPr="006518B5" w:rsidR="0007028C">
          <w:rPr>
            <w:rFonts w:cs="Times New Roman"/>
          </w:rPr>
          <w:t xml:space="preserve">Defendant </w:t>
        </w:r>
        <w:bookmarkStart w:name="_Hlk15485951" w:id="840"/>
        <w:r w:rsidRPr="006518B5" w:rsidR="0001598C">
          <w:rPr>
            <w:rFonts w:cs="Times New Roman"/>
          </w:rPr>
          <w:t>WALGREEN EASTERN CO., INC.</w:t>
        </w:r>
        <w:bookmarkEnd w:id="840"/>
        <w:r w:rsidRPr="006518B5" w:rsidR="0001598C">
          <w:rPr>
            <w:rFonts w:cs="Times New Roman"/>
          </w:rPr>
          <w:t xml:space="preserve"> </w:t>
        </w:r>
        <w:r w:rsidRPr="006518B5" w:rsidR="009577A6">
          <w:rPr>
            <w:rFonts w:cs="Times New Roman"/>
          </w:rPr>
          <w:t xml:space="preserve">is a New York corporation </w:t>
        </w:r>
        <w:r w:rsidRPr="006518B5" w:rsidR="0001598C">
          <w:rPr>
            <w:rFonts w:cs="Times New Roman"/>
          </w:rPr>
          <w:t>whose principal place of business is at the same location as Walgreens Boots. On</w:t>
        </w:r>
      </w:ins>
      <w:r w:rsidRPr="006518B5" w:rsidR="0001598C">
        <w:rPr>
          <w:rFonts w:cs="Times New Roman"/>
        </w:rPr>
        <w:t xml:space="preserve"> information and belief, Walgreens </w:t>
      </w:r>
      <w:ins w:author="Unknown" w:id="841">
        <w:r w:rsidRPr="006518B5" w:rsidR="0001598C">
          <w:rPr>
            <w:rFonts w:cs="Times New Roman"/>
          </w:rPr>
          <w:t>Boots is the parent company of WALGREEN EASTERN CO.,</w:t>
        </w:r>
      </w:ins>
      <w:moveToRangeStart w:author="Unknown" w:name="move21958121" w:id="842"/>
      <w:moveTo w:author="Unknown" w:id="843">
        <w:r w:rsidRPr="006518B5" w:rsidR="0001598C">
          <w:rPr>
            <w:rFonts w:cs="Times New Roman"/>
          </w:rPr>
          <w:t xml:space="preserve"> INC. </w:t>
        </w:r>
      </w:moveTo>
      <w:bookmarkStart w:name="_Hlk15486030" w:id="844"/>
      <w:moveToRangeEnd w:id="842"/>
      <w:ins w:author="Unknown" w:id="845">
        <w:r w:rsidRPr="006518B5" w:rsidR="00485160">
          <w:rPr>
            <w:rFonts w:cs="Times New Roman"/>
          </w:rPr>
          <w:t>WALGREEN EASTERN CO., INC</w:t>
        </w:r>
      </w:ins>
      <w:moveToRangeStart w:author="Unknown" w:name="move21958120" w:id="846"/>
      <w:moveTo w:author="Unknown" w:id="847">
        <w:r w:rsidRPr="006518B5" w:rsidR="00485160">
          <w:rPr>
            <w:rFonts w:cs="Times New Roman"/>
          </w:rPr>
          <w:t xml:space="preserve">. </w:t>
        </w:r>
        <w:bookmarkEnd w:id="844"/>
        <w:r w:rsidRPr="006518B5" w:rsidR="00485160">
          <w:rPr>
            <w:rFonts w:cs="Times New Roman"/>
          </w:rPr>
          <w:t xml:space="preserve">may be served through its registered agent: </w:t>
        </w:r>
        <w:r w:rsidRPr="00CE7C0F" w:rsidR="00485160">
          <w:rPr>
            <w:rFonts w:cs="Times New Roman"/>
          </w:rPr>
          <w:t xml:space="preserve">The Prentice-Hall Corporation System, Inc., </w:t>
        </w:r>
      </w:moveTo>
      <w:moveToRangeEnd w:id="846"/>
      <w:ins w:author="Unknown" w:id="848">
        <w:r w:rsidRPr="00CE7C0F" w:rsidR="00485160">
          <w:rPr>
            <w:rFonts w:cs="Times New Roman"/>
          </w:rPr>
          <w:t xml:space="preserve">80 State Street Albany, New York, 12207. </w:t>
        </w:r>
        <w:bookmarkStart w:name="_Hlk15562183" w:id="849"/>
        <w:r w:rsidRPr="00CE7C0F" w:rsidR="00C923EC">
          <w:rPr>
            <w:rFonts w:cs="Times New Roman"/>
          </w:rPr>
          <w:t>Walgreens Boots and WALGREEN CO</w:t>
        </w:r>
        <w:bookmarkEnd w:id="849"/>
        <w:r w:rsidRPr="00CE7C0F" w:rsidR="00C923EC">
          <w:rPr>
            <w:rFonts w:cs="Times New Roman"/>
          </w:rPr>
          <w:t>.</w:t>
        </w:r>
        <w:r w:rsidRPr="00CE7C0F" w:rsidR="004B7F8A">
          <w:rPr>
            <w:rFonts w:cs="Times New Roman"/>
          </w:rPr>
          <w:t>,</w:t>
        </w:r>
        <w:r w:rsidRPr="00CE7C0F" w:rsidR="00D45853">
          <w:rPr>
            <w:rFonts w:cs="Times New Roman"/>
          </w:rPr>
          <w:t xml:space="preserve"> in their distributor capacities,</w:t>
        </w:r>
        <w:r w:rsidRPr="00CE7C0F" w:rsidR="004B7F8A">
          <w:rPr>
            <w:rFonts w:cs="Times New Roman"/>
          </w:rPr>
          <w:t xml:space="preserve"> and </w:t>
        </w:r>
        <w:r w:rsidRPr="00CE7C0F" w:rsidR="00C923EC">
          <w:rPr>
            <w:rFonts w:cs="Times New Roman"/>
          </w:rPr>
          <w:t xml:space="preserve"> </w:t>
        </w:r>
        <w:r w:rsidRPr="00CE7C0F" w:rsidR="004B7F8A">
          <w:rPr>
            <w:rFonts w:cs="Times New Roman"/>
          </w:rPr>
          <w:t xml:space="preserve">WALGREEN EASTERN CO., INC. </w:t>
        </w:r>
        <w:r w:rsidRPr="00567DF6" w:rsidR="00C923EC">
          <w:rPr>
            <w:rFonts w:cs="Times New Roman"/>
          </w:rPr>
          <w:t>are collectively referred to as “Walgreens</w:t>
        </w:r>
        <w:r w:rsidRPr="00E84404" w:rsidR="00695267">
          <w:rPr>
            <w:rFonts w:cs="Times New Roman"/>
          </w:rPr>
          <w:t xml:space="preserve"> Distribut</w:t>
        </w:r>
        <w:r w:rsidRPr="00E84404" w:rsidR="00BE738F">
          <w:rPr>
            <w:rFonts w:cs="Times New Roman"/>
          </w:rPr>
          <w:t>ion</w:t>
        </w:r>
        <w:r w:rsidRPr="00E84404" w:rsidR="00C923EC">
          <w:rPr>
            <w:rFonts w:cs="Times New Roman"/>
          </w:rPr>
          <w:t>.”</w:t>
        </w:r>
      </w:ins>
    </w:p>
    <w:p w:rsidRPr="00F96290" w:rsidR="00C923EC" w:rsidP="00725AC5" w:rsidRDefault="00C923EC" w14:paraId="7E69CD40" w14:textId="45C31AAF">
      <w:pPr>
        <w:pStyle w:val="BodyText"/>
        <w:widowControl/>
        <w:ind w:left="0"/>
        <w:rPr>
          <w:ins w:author="Unknown" w:id="850"/>
          <w:rFonts w:cs="Times New Roman"/>
        </w:rPr>
      </w:pPr>
      <w:ins w:author="Unknown" w:id="851">
        <w:r w:rsidRPr="00E84404">
          <w:rPr>
            <w:rFonts w:cs="Times New Roman"/>
          </w:rPr>
          <w:t>Walgreens</w:t>
        </w:r>
        <w:r w:rsidRPr="00E84404" w:rsidR="00695267">
          <w:rPr>
            <w:rFonts w:cs="Times New Roman"/>
          </w:rPr>
          <w:t xml:space="preserve"> </w:t>
        </w:r>
        <w:r w:rsidRPr="000B060A" w:rsidR="00695267">
          <w:rPr>
            <w:rFonts w:cs="Times New Roman"/>
          </w:rPr>
          <w:t>Distribut</w:t>
        </w:r>
        <w:r w:rsidRPr="000B060A" w:rsidR="00BE738F">
          <w:rPr>
            <w:rFonts w:cs="Times New Roman"/>
          </w:rPr>
          <w:t>ion</w:t>
        </w:r>
        <w:r w:rsidRPr="000B060A">
          <w:rPr>
            <w:rFonts w:cs="Times New Roman"/>
          </w:rPr>
          <w:t xml:space="preserve"> </w:t>
        </w:r>
      </w:ins>
      <w:r w:rsidRPr="000B060A">
        <w:rPr>
          <w:rFonts w:cs="Times New Roman"/>
        </w:rPr>
        <w:t xml:space="preserve">distributes pharmaceuticals to retail pharmacies and institutional providers </w:t>
      </w:r>
      <w:del w:author="Unknown" w:id="852">
        <w:r w:rsidRPr="00AB2053" w:rsidR="00136F24">
          <w:rPr>
            <w:rFonts w:cs="Times New Roman"/>
          </w:rPr>
          <w:delText xml:space="preserve">to customers </w:delText>
        </w:r>
      </w:del>
      <w:r w:rsidRPr="00195794">
        <w:rPr>
          <w:rFonts w:cs="Times New Roman"/>
        </w:rPr>
        <w:t xml:space="preserve">in all 50 states, including Virginia. </w:t>
      </w:r>
      <w:ins w:author="Unknown" w:id="853">
        <w:r w:rsidRPr="00195794">
          <w:rPr>
            <w:rFonts w:cs="Times New Roman"/>
          </w:rPr>
          <w:t xml:space="preserve"> </w:t>
        </w:r>
      </w:ins>
      <w:r w:rsidRPr="00195794">
        <w:rPr>
          <w:rFonts w:cs="Times New Roman"/>
        </w:rPr>
        <w:t>Walgreens</w:t>
      </w:r>
      <w:ins w:author="Unknown" w:id="854">
        <w:r w:rsidRPr="00D2087C" w:rsidR="00F345B3">
          <w:rPr>
            <w:rFonts w:cs="Times New Roman"/>
          </w:rPr>
          <w:t xml:space="preserve"> Distribut</w:t>
        </w:r>
        <w:r w:rsidRPr="00FF671E" w:rsidR="00BE738F">
          <w:rPr>
            <w:rFonts w:cs="Times New Roman"/>
          </w:rPr>
          <w:t>ion</w:t>
        </w:r>
      </w:ins>
      <w:r w:rsidRPr="00F96290">
        <w:rPr>
          <w:rFonts w:cs="Times New Roman"/>
        </w:rPr>
        <w:t xml:space="preserve"> is currently licensed as a non-resident distributor with the Virginia Department of Health Professions.</w:t>
      </w:r>
    </w:p>
    <w:p w:rsidRPr="0092626A" w:rsidR="000753AE" w:rsidP="00F06A0E" w:rsidRDefault="000753AE" w14:paraId="75769F23" w14:textId="19CEE7B0">
      <w:pPr>
        <w:pStyle w:val="BodyText"/>
        <w:widowControl/>
        <w:ind w:left="0"/>
        <w:rPr>
          <w:ins w:author="Unknown" w:id="855"/>
          <w:rFonts w:cs="Times New Roman"/>
        </w:rPr>
      </w:pPr>
      <w:ins w:author="Unknown" w:id="856">
        <w:r w:rsidRPr="0092626A">
          <w:rPr>
            <w:rFonts w:cs="Times New Roman"/>
          </w:rPr>
          <w:t xml:space="preserve">The DEA ARCOS database reveals that between 2006-2012 Walgreens distributed over </w:t>
        </w:r>
        <w:r w:rsidRPr="0092626A" w:rsidR="003414D2">
          <w:rPr>
            <w:rFonts w:cs="Times New Roman"/>
          </w:rPr>
          <w:t xml:space="preserve">3.4 </w:t>
        </w:r>
        <w:r w:rsidRPr="0092626A">
          <w:rPr>
            <w:rFonts w:cs="Times New Roman"/>
          </w:rPr>
          <w:t xml:space="preserve">billion MME into Virginia, across </w:t>
        </w:r>
        <w:r w:rsidRPr="0092626A" w:rsidR="003414D2">
          <w:rPr>
            <w:rFonts w:cs="Times New Roman"/>
          </w:rPr>
          <w:t>205</w:t>
        </w:r>
        <w:r w:rsidRPr="0092626A">
          <w:rPr>
            <w:rFonts w:cs="Times New Roman"/>
          </w:rPr>
          <w:t xml:space="preserve"> million dosage units. </w:t>
        </w:r>
      </w:ins>
    </w:p>
    <w:p w:rsidRPr="006518B5" w:rsidR="004416CF" w:rsidP="00F06A0E" w:rsidRDefault="00E8083A" w14:paraId="175FCCEA" w14:textId="11E32B83">
      <w:pPr>
        <w:pStyle w:val="BodyText"/>
        <w:widowControl/>
        <w:ind w:left="0"/>
        <w:rPr>
          <w:ins w:author="Unknown" w:id="857"/>
          <w:rFonts w:cs="Times New Roman"/>
        </w:rPr>
      </w:pPr>
      <w:bookmarkStart w:name="_Hlk15559747" w:id="858"/>
      <w:bookmarkEnd w:id="825"/>
      <w:ins w:author="Unknown" w:id="859">
        <w:r w:rsidRPr="006518B5">
          <w:rPr>
            <w:rFonts w:cs="Times New Roman"/>
          </w:rPr>
          <w:t xml:space="preserve">Defendant WALMART INC., formerly known as Wal-Mart Stores, Inc. (“Walmart”), is a Delaware corporation with its principal place of business in Bentonville, Arkansas. Walmart </w:t>
        </w:r>
        <w:r w:rsidRPr="006518B5" w:rsidR="00432279">
          <w:rPr>
            <w:rFonts w:cs="Times New Roman"/>
          </w:rPr>
          <w:t>has been</w:t>
        </w:r>
        <w:r w:rsidRPr="006518B5">
          <w:rPr>
            <w:rFonts w:cs="Times New Roman"/>
          </w:rPr>
          <w:t xml:space="preserve"> registered to do business in </w:t>
        </w:r>
        <w:r w:rsidRPr="006518B5" w:rsidR="00B94591">
          <w:rPr>
            <w:rFonts w:cs="Times New Roman"/>
          </w:rPr>
          <w:t>Virginia</w:t>
        </w:r>
        <w:r w:rsidRPr="006518B5">
          <w:rPr>
            <w:rFonts w:cs="Times New Roman"/>
          </w:rPr>
          <w:t xml:space="preserve"> </w:t>
        </w:r>
        <w:r w:rsidRPr="006518B5" w:rsidR="00432279">
          <w:rPr>
            <w:rFonts w:cs="Times New Roman"/>
          </w:rPr>
          <w:t xml:space="preserve">since at least 1983 </w:t>
        </w:r>
        <w:r w:rsidRPr="006518B5">
          <w:rPr>
            <w:rFonts w:cs="Times New Roman"/>
          </w:rPr>
          <w:t>and</w:t>
        </w:r>
        <w:r w:rsidRPr="006518B5" w:rsidR="004416CF">
          <w:rPr>
            <w:rFonts w:cs="Times New Roman"/>
          </w:rPr>
          <w:t xml:space="preserve"> may be served in Virginia through its registered agent: CT Corporation System, 4701 Cox Road, Suite 285, Glen Allen, Virginia 23060.  </w:t>
        </w:r>
      </w:ins>
    </w:p>
    <w:bookmarkEnd w:id="858"/>
    <w:p w:rsidRPr="006518B5" w:rsidR="00E8083A" w:rsidP="00F06A0E" w:rsidRDefault="00E8083A" w14:paraId="7DAD4723" w14:textId="371467FA">
      <w:pPr>
        <w:pStyle w:val="BodyText"/>
        <w:widowControl/>
        <w:ind w:left="0"/>
        <w:rPr>
          <w:ins w:author="Unknown" w:id="860"/>
          <w:rFonts w:cs="Times New Roman"/>
        </w:rPr>
      </w:pPr>
      <w:ins w:author="Unknown" w:id="861">
        <w:r w:rsidRPr="006518B5">
          <w:rPr>
            <w:rFonts w:cs="Times New Roman"/>
          </w:rPr>
          <w:t xml:space="preserve">Walmart distributes pharmaceuticals to retail pharmacies and institutional providers in all 50 states, including </w:t>
        </w:r>
        <w:r w:rsidRPr="006518B5" w:rsidR="00BE1043">
          <w:rPr>
            <w:rFonts w:cs="Times New Roman"/>
          </w:rPr>
          <w:t>Virginia</w:t>
        </w:r>
        <w:r w:rsidRPr="006518B5">
          <w:rPr>
            <w:rFonts w:cs="Times New Roman"/>
          </w:rPr>
          <w:t xml:space="preserve">. </w:t>
        </w:r>
      </w:ins>
    </w:p>
    <w:p w:rsidRPr="00003B5D" w:rsidR="003414D2" w:rsidP="00F06A0E" w:rsidRDefault="003414D2" w14:paraId="21802C54" w14:textId="7AF801C8">
      <w:pPr>
        <w:pStyle w:val="BodyText"/>
        <w:widowControl/>
        <w:ind w:left="0"/>
        <w:rPr>
          <w:ins w:author="Unknown" w:id="862"/>
          <w:rFonts w:cs="Times New Roman"/>
        </w:rPr>
      </w:pPr>
      <w:ins w:author="Unknown" w:id="863">
        <w:r w:rsidRPr="00003B5D">
          <w:rPr>
            <w:rFonts w:cs="Times New Roman"/>
          </w:rPr>
          <w:t xml:space="preserve">The DEA ARCOS database reveals that between 2006-2012 Walmart distributed </w:t>
        </w:r>
        <w:r w:rsidRPr="00003B5D" w:rsidR="00190953">
          <w:rPr>
            <w:rFonts w:cs="Times New Roman"/>
          </w:rPr>
          <w:t>nearly</w:t>
        </w:r>
        <w:r w:rsidRPr="00003B5D">
          <w:rPr>
            <w:rFonts w:cs="Times New Roman"/>
          </w:rPr>
          <w:t xml:space="preserve"> 1.</w:t>
        </w:r>
        <w:r w:rsidRPr="00003B5D" w:rsidR="00190953">
          <w:rPr>
            <w:rFonts w:cs="Times New Roman"/>
          </w:rPr>
          <w:t>6</w:t>
        </w:r>
        <w:r w:rsidRPr="00003B5D">
          <w:rPr>
            <w:rFonts w:cs="Times New Roman"/>
          </w:rPr>
          <w:t xml:space="preserve"> billion MME into Virginia, across </w:t>
        </w:r>
        <w:r w:rsidRPr="00003B5D" w:rsidR="00190953">
          <w:rPr>
            <w:rFonts w:cs="Times New Roman"/>
          </w:rPr>
          <w:t xml:space="preserve">over </w:t>
        </w:r>
        <w:r w:rsidRPr="00003B5D">
          <w:rPr>
            <w:rFonts w:cs="Times New Roman"/>
          </w:rPr>
          <w:t xml:space="preserve">157 million dosage units. </w:t>
        </w:r>
        <w:r w:rsidR="00A539C4">
          <w:rPr>
            <w:rFonts w:cs="Times New Roman"/>
          </w:rPr>
          <w:t>Walmart</w:t>
        </w:r>
        <w:r w:rsidRPr="0092626A" w:rsidR="00A539C4">
          <w:rPr>
            <w:rFonts w:cs="Times New Roman"/>
          </w:rPr>
          <w:t xml:space="preserve"> shipped over </w:t>
        </w:r>
        <w:r w:rsidR="008D19EC">
          <w:rPr>
            <w:rFonts w:cs="Times New Roman"/>
          </w:rPr>
          <w:t>17.6</w:t>
        </w:r>
        <w:r w:rsidRPr="0092626A" w:rsidR="00A539C4">
          <w:rPr>
            <w:rFonts w:cs="Times New Roman"/>
          </w:rPr>
          <w:t xml:space="preserve"> million MME into </w:t>
        </w:r>
        <w:r w:rsidR="00A01B2B">
          <w:rPr>
            <w:rFonts w:cs="Times New Roman"/>
          </w:rPr>
          <w:t>Halifax</w:t>
        </w:r>
        <w:r w:rsidRPr="0092626A" w:rsidR="00A539C4">
          <w:rPr>
            <w:rFonts w:cs="Times New Roman"/>
          </w:rPr>
          <w:t xml:space="preserve">, across </w:t>
        </w:r>
        <w:r w:rsidR="008D19EC">
          <w:rPr>
            <w:rFonts w:cs="Times New Roman"/>
          </w:rPr>
          <w:t>over 1.7</w:t>
        </w:r>
        <w:r w:rsidRPr="0092626A" w:rsidR="00A539C4">
          <w:rPr>
            <w:rFonts w:cs="Times New Roman"/>
          </w:rPr>
          <w:t xml:space="preserve"> million dosage units.</w:t>
        </w:r>
      </w:ins>
    </w:p>
    <w:p w:rsidRPr="006518B5" w:rsidR="0074784F" w:rsidP="00F06A0E" w:rsidRDefault="0074784F" w14:paraId="05D6E511" w14:textId="50FEEB5F">
      <w:pPr>
        <w:pStyle w:val="BodyText"/>
        <w:widowControl/>
        <w:ind w:left="0"/>
        <w:rPr>
          <w:ins w:author="Unknown" w:id="864"/>
          <w:rFonts w:cs="Times New Roman"/>
        </w:rPr>
      </w:pPr>
      <w:ins w:author="Unknown" w:id="865">
        <w:r w:rsidRPr="006518B5">
          <w:rPr>
            <w:rFonts w:cs="Times New Roman"/>
          </w:rPr>
          <w:t xml:space="preserve">Defendant </w:t>
        </w:r>
        <w:bookmarkStart w:name="_Hlk15559497" w:id="866"/>
        <w:r w:rsidRPr="006518B5" w:rsidR="00A815F2">
          <w:rPr>
            <w:rFonts w:cs="Times New Roman"/>
          </w:rPr>
          <w:t>RITE AID CORP.</w:t>
        </w:r>
        <w:bookmarkEnd w:id="866"/>
        <w:r w:rsidRPr="006518B5">
          <w:rPr>
            <w:rFonts w:cs="Times New Roman"/>
          </w:rPr>
          <w:t xml:space="preserve"> is a </w:t>
        </w:r>
        <w:r w:rsidRPr="006518B5" w:rsidR="00274D43">
          <w:rPr>
            <w:rFonts w:cs="Times New Roman"/>
          </w:rPr>
          <w:t>Delaware</w:t>
        </w:r>
        <w:r w:rsidRPr="006518B5">
          <w:rPr>
            <w:rFonts w:cs="Times New Roman"/>
          </w:rPr>
          <w:t xml:space="preserve"> corporation with its principal place of business in </w:t>
        </w:r>
        <w:r w:rsidRPr="006518B5" w:rsidR="00252C8D">
          <w:rPr>
            <w:rFonts w:cs="Times New Roman"/>
          </w:rPr>
          <w:t>Camp Hill, Pennsylvania</w:t>
        </w:r>
        <w:r w:rsidRPr="006518B5">
          <w:rPr>
            <w:rFonts w:cs="Times New Roman"/>
          </w:rPr>
          <w:t xml:space="preserve">.  </w:t>
        </w:r>
        <w:r w:rsidRPr="006518B5" w:rsidR="0086600F">
          <w:rPr>
            <w:rFonts w:cs="Times New Roman"/>
          </w:rPr>
          <w:t xml:space="preserve">RITE AID CORP. </w:t>
        </w:r>
        <w:r w:rsidRPr="006518B5">
          <w:rPr>
            <w:rFonts w:cs="Times New Roman"/>
          </w:rPr>
          <w:t xml:space="preserve">may be served through its registered agent: </w:t>
        </w:r>
        <w:r w:rsidRPr="006518B5" w:rsidR="00517443">
          <w:rPr>
            <w:rFonts w:cs="Times New Roman"/>
          </w:rPr>
          <w:t>The Corporation Trust Company, Corporation Trust Center 1209 Orange St.</w:t>
        </w:r>
        <w:r w:rsidRPr="006518B5">
          <w:rPr>
            <w:rFonts w:cs="Times New Roman"/>
          </w:rPr>
          <w:t>, Wilmington, Delaware 1980</w:t>
        </w:r>
        <w:r w:rsidRPr="006518B5" w:rsidR="00517443">
          <w:rPr>
            <w:rFonts w:cs="Times New Roman"/>
          </w:rPr>
          <w:t>1</w:t>
        </w:r>
        <w:r w:rsidRPr="006518B5">
          <w:rPr>
            <w:rFonts w:cs="Times New Roman"/>
          </w:rPr>
          <w:t>.</w:t>
        </w:r>
        <w:r w:rsidRPr="006518B5" w:rsidR="00941921">
          <w:rPr>
            <w:rFonts w:cs="Times New Roman" w:eastAsiaTheme="minorHAnsi"/>
          </w:rPr>
          <w:t xml:space="preserve"> </w:t>
        </w:r>
        <w:r w:rsidRPr="006518B5" w:rsidR="0086600F">
          <w:rPr>
            <w:rFonts w:cs="Times New Roman"/>
          </w:rPr>
          <w:t xml:space="preserve">RITE AID CORP. </w:t>
        </w:r>
        <w:r w:rsidRPr="006518B5" w:rsidR="00941921">
          <w:rPr>
            <w:rFonts w:cs="Times New Roman"/>
          </w:rPr>
          <w:t>is named as a defendant in its capacities as a distributor and retail pharmacy (</w:t>
        </w:r>
        <w:r w:rsidRPr="006518B5" w:rsidR="00941921">
          <w:rPr>
            <w:rFonts w:cs="Times New Roman"/>
            <w:i/>
          </w:rPr>
          <w:t xml:space="preserve">see </w:t>
        </w:r>
        <w:r w:rsidRPr="006518B5" w:rsidR="00941921">
          <w:rPr>
            <w:rFonts w:cs="Times New Roman"/>
          </w:rPr>
          <w:t xml:space="preserve">Section D, </w:t>
        </w:r>
        <w:r w:rsidRPr="006518B5" w:rsidR="00941921">
          <w:rPr>
            <w:rFonts w:cs="Times New Roman"/>
            <w:i/>
          </w:rPr>
          <w:t>infra</w:t>
        </w:r>
        <w:r w:rsidRPr="006518B5" w:rsidR="00941921">
          <w:rPr>
            <w:rFonts w:cs="Times New Roman"/>
          </w:rPr>
          <w:t>).</w:t>
        </w:r>
      </w:ins>
    </w:p>
    <w:p w:rsidRPr="00CE7C0F" w:rsidR="00D64AFC" w:rsidP="00F06A0E" w:rsidRDefault="00D64AFC" w14:paraId="2B782D01" w14:textId="723999BA">
      <w:pPr>
        <w:pStyle w:val="BodyText"/>
        <w:widowControl/>
        <w:ind w:left="0"/>
        <w:rPr>
          <w:ins w:author="Unknown" w:id="867"/>
          <w:rFonts w:cs="Times New Roman"/>
        </w:rPr>
      </w:pPr>
      <w:ins w:author="Unknown" w:id="868">
        <w:r w:rsidRPr="006518B5">
          <w:rPr>
            <w:rFonts w:cs="Times New Roman"/>
          </w:rPr>
          <w:t xml:space="preserve">Defendant RITE AID OF MARYLAND, INC. is a Maryland corporation </w:t>
        </w:r>
        <w:r w:rsidRPr="006518B5" w:rsidR="002741C4">
          <w:rPr>
            <w:rFonts w:cs="Times New Roman"/>
          </w:rPr>
          <w:t xml:space="preserve">with its </w:t>
        </w:r>
        <w:r w:rsidRPr="006518B5">
          <w:rPr>
            <w:rFonts w:cs="Times New Roman"/>
          </w:rPr>
          <w:t xml:space="preserve">principal place of business </w:t>
        </w:r>
        <w:r w:rsidRPr="006518B5" w:rsidR="00BD577D">
          <w:rPr>
            <w:rFonts w:cs="Times New Roman"/>
          </w:rPr>
          <w:t>in Lutherville Timonium, Maryland</w:t>
        </w:r>
        <w:r w:rsidRPr="006518B5">
          <w:rPr>
            <w:rFonts w:cs="Times New Roman"/>
          </w:rPr>
          <w:t xml:space="preserve">. On information and belief, </w:t>
        </w:r>
        <w:bookmarkStart w:name="_Hlk15571730" w:id="869"/>
        <w:r w:rsidRPr="006518B5" w:rsidR="00BD577D">
          <w:rPr>
            <w:rFonts w:cs="Times New Roman"/>
          </w:rPr>
          <w:t>RITE AID CORP.</w:t>
        </w:r>
        <w:bookmarkEnd w:id="869"/>
        <w:r w:rsidRPr="006518B5">
          <w:rPr>
            <w:rFonts w:cs="Times New Roman"/>
          </w:rPr>
          <w:t xml:space="preserve"> is the parent company of </w:t>
        </w:r>
        <w:r w:rsidRPr="006518B5" w:rsidR="00BD577D">
          <w:rPr>
            <w:rFonts w:cs="Times New Roman"/>
          </w:rPr>
          <w:t xml:space="preserve">RITE AID OF MARYLAND, INC. </w:t>
        </w:r>
        <w:r w:rsidRPr="006518B5">
          <w:rPr>
            <w:rFonts w:cs="Times New Roman"/>
          </w:rPr>
          <w:t xml:space="preserve"> </w:t>
        </w:r>
        <w:r w:rsidRPr="006518B5" w:rsidR="00BD577D">
          <w:rPr>
            <w:rFonts w:cs="Times New Roman"/>
          </w:rPr>
          <w:t xml:space="preserve">RITE AID OF MARYLAND, INC. </w:t>
        </w:r>
        <w:r w:rsidRPr="006518B5">
          <w:rPr>
            <w:rFonts w:cs="Times New Roman"/>
          </w:rPr>
          <w:t xml:space="preserve">may be served through its registered agent: </w:t>
        </w:r>
        <w:bookmarkStart w:name="_Hlk15562501" w:id="870"/>
        <w:r w:rsidRPr="00CE7C0F" w:rsidR="0072776F">
          <w:rPr>
            <w:rFonts w:cs="Times New Roman"/>
          </w:rPr>
          <w:t>The Corporation Trust, Incorporated, 2405 York Road, Suite 201, Lutherville Timonium, Maryland 21093-2264</w:t>
        </w:r>
        <w:r w:rsidRPr="00CE7C0F">
          <w:rPr>
            <w:rFonts w:cs="Times New Roman"/>
          </w:rPr>
          <w:t>.</w:t>
        </w:r>
        <w:bookmarkEnd w:id="870"/>
      </w:ins>
    </w:p>
    <w:p w:rsidRPr="00CE7C0F" w:rsidR="00A7515A" w:rsidP="00F06A0E" w:rsidRDefault="0074784F" w14:paraId="404B6C85" w14:textId="691CE79E">
      <w:pPr>
        <w:pStyle w:val="BodyText"/>
        <w:widowControl/>
        <w:ind w:left="0"/>
        <w:rPr>
          <w:ins w:author="Unknown" w:id="871"/>
          <w:rFonts w:cs="Times New Roman"/>
        </w:rPr>
      </w:pPr>
      <w:ins w:author="Unknown" w:id="872">
        <w:r w:rsidRPr="00CE7C0F">
          <w:rPr>
            <w:rFonts w:cs="Times New Roman"/>
          </w:rPr>
          <w:t xml:space="preserve">Defendant </w:t>
        </w:r>
        <w:bookmarkStart w:name="_Hlk15558407" w:id="873"/>
        <w:r w:rsidRPr="00CE7C0F" w:rsidR="00DF0529">
          <w:rPr>
            <w:rFonts w:cs="Times New Roman"/>
          </w:rPr>
          <w:t>RITE AID MID-ATLANTIC</w:t>
        </w:r>
        <w:r w:rsidRPr="00CE7C0F">
          <w:rPr>
            <w:rFonts w:cs="Times New Roman"/>
          </w:rPr>
          <w:t xml:space="preserve"> </w:t>
        </w:r>
        <w:bookmarkEnd w:id="873"/>
        <w:r w:rsidRPr="00CE7C0F">
          <w:rPr>
            <w:rFonts w:cs="Times New Roman"/>
          </w:rPr>
          <w:t xml:space="preserve">is a </w:t>
        </w:r>
        <w:r w:rsidRPr="00CE7C0F" w:rsidR="00D64AFC">
          <w:rPr>
            <w:rFonts w:cs="Times New Roman"/>
          </w:rPr>
          <w:t>Maryland</w:t>
        </w:r>
        <w:r w:rsidRPr="00CE7C0F">
          <w:rPr>
            <w:rFonts w:cs="Times New Roman"/>
          </w:rPr>
          <w:t xml:space="preserve"> corporation whose principal place of business is </w:t>
        </w:r>
        <w:r w:rsidRPr="00CE7C0F" w:rsidR="00831681">
          <w:rPr>
            <w:rFonts w:cs="Times New Roman"/>
          </w:rPr>
          <w:t>in Perryman, Maryland</w:t>
        </w:r>
        <w:r w:rsidRPr="00CE7C0F">
          <w:rPr>
            <w:rFonts w:cs="Times New Roman"/>
          </w:rPr>
          <w:t xml:space="preserve">. On information and belief, </w:t>
        </w:r>
        <w:r w:rsidRPr="00CE7C0F" w:rsidR="00831681">
          <w:rPr>
            <w:rFonts w:cs="Times New Roman"/>
          </w:rPr>
          <w:t xml:space="preserve">RITE AID OF MARYLAND, INC. </w:t>
        </w:r>
        <w:r w:rsidRPr="00CE7C0F">
          <w:rPr>
            <w:rFonts w:cs="Times New Roman"/>
          </w:rPr>
          <w:t xml:space="preserve">is the parent company of </w:t>
        </w:r>
        <w:r w:rsidRPr="00CE7C0F" w:rsidR="00831681">
          <w:rPr>
            <w:rFonts w:cs="Times New Roman"/>
          </w:rPr>
          <w:t>RITE AID MID-ATLA</w:t>
        </w:r>
        <w:r w:rsidRPr="00567DF6" w:rsidR="00831681">
          <w:rPr>
            <w:rFonts w:cs="Times New Roman"/>
          </w:rPr>
          <w:t>NTIC.</w:t>
        </w:r>
        <w:r w:rsidRPr="00567DF6">
          <w:rPr>
            <w:rFonts w:cs="Times New Roman"/>
          </w:rPr>
          <w:t xml:space="preserve">  </w:t>
        </w:r>
        <w:r w:rsidRPr="00435C85" w:rsidR="00A2183D">
          <w:rPr>
            <w:rFonts w:cs="Times New Roman"/>
          </w:rPr>
          <w:t xml:space="preserve">RITE AID MID-ATLANTIC </w:t>
        </w:r>
        <w:r w:rsidRPr="00435C85" w:rsidR="00A7515A">
          <w:rPr>
            <w:rFonts w:cs="Times New Roman"/>
          </w:rPr>
          <w:t xml:space="preserve">is currently licensed as a non-resident </w:t>
        </w:r>
        <w:r w:rsidRPr="00FD1E9C" w:rsidR="00A7515A">
          <w:rPr>
            <w:rFonts w:cs="Times New Roman"/>
          </w:rPr>
          <w:t>d</w:t>
        </w:r>
        <w:r w:rsidRPr="00A946F0" w:rsidR="00A7515A">
          <w:rPr>
            <w:rFonts w:cs="Times New Roman"/>
          </w:rPr>
          <w:t xml:space="preserve">istributor </w:t>
        </w:r>
        <w:r w:rsidRPr="00BD2993" w:rsidR="00A7515A">
          <w:rPr>
            <w:rFonts w:cs="Times New Roman"/>
          </w:rPr>
          <w:t>with the Virginia Department of Health Professions.</w:t>
        </w:r>
        <w:r w:rsidRPr="00CE7C0F" w:rsidR="005A3994">
          <w:rPr>
            <w:rFonts w:cs="Times New Roman"/>
          </w:rPr>
          <w:t xml:space="preserve"> RITE AID CORP., in its </w:t>
        </w:r>
        <w:r w:rsidRPr="00CE7C0F" w:rsidR="00DA1ED6">
          <w:rPr>
            <w:rFonts w:cs="Times New Roman"/>
          </w:rPr>
          <w:t>distribution capacity, RITE AID OF MARYLAND, INC., and RITE AID MID-ATLANTIC are collectively referred to as “Rite Aid Distribution.”</w:t>
        </w:r>
      </w:ins>
    </w:p>
    <w:p w:rsidRPr="00195794" w:rsidR="003414D2" w:rsidP="00F06A0E" w:rsidRDefault="00DA1ED6" w14:paraId="5AA15CD1" w14:textId="1FBA651F">
      <w:pPr>
        <w:pStyle w:val="BodyText"/>
        <w:widowControl/>
        <w:ind w:left="0"/>
        <w:rPr>
          <w:ins w:author="Unknown" w:id="874"/>
          <w:rFonts w:cs="Times New Roman"/>
        </w:rPr>
      </w:pPr>
      <w:ins w:author="Unknown" w:id="875">
        <w:r w:rsidRPr="00CE7C0F">
          <w:rPr>
            <w:rFonts w:cs="Times New Roman"/>
          </w:rPr>
          <w:t>Rite Aid Distribution</w:t>
        </w:r>
        <w:r w:rsidRPr="00CE7C0F" w:rsidR="009B57C3">
          <w:rPr>
            <w:rFonts w:eastAsia="Calibri" w:cs="Times New Roman"/>
          </w:rPr>
          <w:t xml:space="preserve"> </w:t>
        </w:r>
        <w:r w:rsidRPr="00CE7C0F" w:rsidR="0074784F">
          <w:rPr>
            <w:rFonts w:cs="Times New Roman"/>
          </w:rPr>
          <w:t>distribute</w:t>
        </w:r>
        <w:r w:rsidRPr="00567DF6">
          <w:rPr>
            <w:rFonts w:cs="Times New Roman"/>
          </w:rPr>
          <w:t>s</w:t>
        </w:r>
        <w:r w:rsidRPr="00567DF6" w:rsidR="0074784F">
          <w:rPr>
            <w:rFonts w:cs="Times New Roman"/>
          </w:rPr>
          <w:t xml:space="preserve"> pharmaceuticals to retail pharmacies and institutional providers in all 50 states, including Virginia.</w:t>
        </w:r>
      </w:ins>
    </w:p>
    <w:p w:rsidRPr="00003B5D" w:rsidR="003414D2" w:rsidP="00B209DA" w:rsidRDefault="003414D2" w14:paraId="60CAAED0" w14:textId="3DC70DDC">
      <w:pPr>
        <w:pStyle w:val="BodyText"/>
        <w:widowControl/>
        <w:ind w:left="0"/>
        <w:rPr>
          <w:rFonts w:cs="Times New Roman"/>
        </w:rPr>
      </w:pPr>
      <w:ins w:author="Unknown" w:id="876">
        <w:r w:rsidRPr="00003B5D">
          <w:rPr>
            <w:rFonts w:cs="Times New Roman"/>
          </w:rPr>
          <w:t xml:space="preserve">The DEA ARCOS database reveals that between 2006-2012 Rite Aid distributed nearly 1.2 billion MME into the Commonwealth of Virginia, across </w:t>
        </w:r>
        <w:r w:rsidRPr="00003B5D" w:rsidR="00190953">
          <w:rPr>
            <w:rFonts w:cs="Times New Roman"/>
          </w:rPr>
          <w:t xml:space="preserve">over </w:t>
        </w:r>
        <w:r w:rsidRPr="00003B5D">
          <w:rPr>
            <w:rFonts w:cs="Times New Roman"/>
          </w:rPr>
          <w:t>120 million dosage units.</w:t>
        </w:r>
      </w:ins>
      <w:r w:rsidRPr="00003B5D">
        <w:rPr>
          <w:rFonts w:cs="Times New Roman"/>
        </w:rPr>
        <w:t xml:space="preserve"> </w:t>
      </w:r>
    </w:p>
    <w:p w:rsidRPr="00CE7C0F" w:rsidR="00267F8A" w:rsidP="00B209DA" w:rsidRDefault="00267F8A" w14:paraId="16F5D435" w14:textId="77777777">
      <w:pPr>
        <w:pStyle w:val="BodyText"/>
        <w:widowControl/>
        <w:ind w:left="0"/>
        <w:rPr>
          <w:rFonts w:cs="Times New Roman"/>
        </w:rPr>
      </w:pPr>
      <w:r w:rsidRPr="00435C85">
        <w:rPr>
          <w:rFonts w:cs="Times New Roman"/>
        </w:rPr>
        <w:t>The distributor defendants listed above are all engaged in the wholesale distribution of opioids. The dis</w:t>
      </w:r>
      <w:r w:rsidRPr="00FD1E9C">
        <w:rPr>
          <w:rFonts w:cs="Times New Roman"/>
        </w:rPr>
        <w:t>tributor de</w:t>
      </w:r>
      <w:r w:rsidRPr="00A946F0">
        <w:rPr>
          <w:rFonts w:cs="Times New Roman"/>
        </w:rPr>
        <w:t>fendants listed above are collectively referred to herein as the “Distributor Defendants.”</w:t>
      </w:r>
    </w:p>
    <w:p w:rsidRPr="000B060A" w:rsidR="00267F8A" w:rsidP="00B209DA" w:rsidRDefault="00267F8A" w14:paraId="6FDAAB0D" w14:textId="78F86267">
      <w:pPr>
        <w:pStyle w:val="BodyText"/>
        <w:widowControl/>
        <w:ind w:left="0"/>
        <w:rPr>
          <w:rFonts w:cs="Times New Roman"/>
        </w:rPr>
      </w:pPr>
      <w:r w:rsidRPr="00567DF6">
        <w:rPr>
          <w:rFonts w:cs="Times New Roman"/>
        </w:rPr>
        <w:t xml:space="preserve">The Distributor Defendants purchased opioids from manufacturers, such as the Manufacturer Defendants herein, and sold them to pharmacies throughout Virginia, including in </w:t>
      </w:r>
      <w:del w:author="Unknown" w:id="877">
        <w:r w:rsidR="00B34034">
          <w:rPr>
            <w:rFonts w:cs="Times New Roman"/>
            <w:color w:val="000000" w:themeColor="text1"/>
          </w:rPr>
          <w:delText>Rockbridge</w:delText>
        </w:r>
      </w:del>
      <w:ins w:author="Unknown" w:id="878">
        <w:r w:rsidR="00151B61">
          <w:rPr>
            <w:rFonts w:cs="Times New Roman"/>
            <w:color w:val="000000" w:themeColor="text1"/>
          </w:rPr>
          <w:t>Halifax</w:t>
        </w:r>
      </w:ins>
      <w:r w:rsidRPr="00E84404" w:rsidR="009D0D11">
        <w:rPr>
          <w:rFonts w:cs="Times New Roman"/>
          <w:color w:val="000000" w:themeColor="text1"/>
        </w:rPr>
        <w:t xml:space="preserve"> County</w:t>
      </w:r>
      <w:r w:rsidRPr="00E84404" w:rsidR="005A25D8">
        <w:rPr>
          <w:rFonts w:cs="Times New Roman"/>
        </w:rPr>
        <w:t>.</w:t>
      </w:r>
      <w:r w:rsidRPr="00E84404">
        <w:rPr>
          <w:rFonts w:cs="Times New Roman"/>
        </w:rPr>
        <w:t xml:space="preserve"> The Distributor Defendants played an integral role in opioids being distributed across Virginia, including </w:t>
      </w:r>
      <w:del w:author="Unknown" w:id="879">
        <w:r w:rsidR="00B34034">
          <w:rPr>
            <w:rFonts w:cs="Times New Roman"/>
          </w:rPr>
          <w:delText>Rockbridge</w:delText>
        </w:r>
      </w:del>
      <w:ins w:author="Unknown" w:id="880">
        <w:r w:rsidR="00151B61">
          <w:rPr>
            <w:rFonts w:cs="Times New Roman"/>
          </w:rPr>
          <w:t>Halifax</w:t>
        </w:r>
      </w:ins>
      <w:r w:rsidRPr="00E84404" w:rsidR="009D0D11">
        <w:rPr>
          <w:rFonts w:cs="Times New Roman"/>
        </w:rPr>
        <w:t xml:space="preserve"> County</w:t>
      </w:r>
      <w:r w:rsidRPr="00E84404" w:rsidR="009848BA">
        <w:rPr>
          <w:rFonts w:cs="Times New Roman"/>
        </w:rPr>
        <w:t>.</w:t>
      </w:r>
      <w:r w:rsidRPr="000B060A">
        <w:rPr>
          <w:rFonts w:cs="Times New Roman"/>
        </w:rPr>
        <w:t xml:space="preserve"> </w:t>
      </w:r>
    </w:p>
    <w:p w:rsidRPr="00F96290" w:rsidR="00267F8A" w:rsidP="00B209DA" w:rsidRDefault="00267F8A" w14:paraId="32E0FB99" w14:textId="6BE413CF">
      <w:pPr>
        <w:pStyle w:val="BodyText"/>
        <w:widowControl/>
        <w:ind w:left="0"/>
        <w:rPr>
          <w:rFonts w:cs="Times New Roman"/>
        </w:rPr>
      </w:pPr>
      <w:r w:rsidRPr="00A37C8B">
        <w:rPr>
          <w:rFonts w:cs="Times New Roman"/>
        </w:rPr>
        <w:t>The failure of all Distributor Defendants to effectively monitor and report suspicious orders of prescription opioids and to implement measures to prevent the filling of invalid and medically unnec</w:t>
      </w:r>
      <w:r w:rsidRPr="00195794">
        <w:rPr>
          <w:rFonts w:cs="Times New Roman"/>
        </w:rPr>
        <w:t>essary prescriptions greatly contributed to the vast increase in opioid overuse and addiction. Distributor Defendants’ conduct thus directly caused a public-health and law-e</w:t>
      </w:r>
      <w:r w:rsidRPr="00D2087C">
        <w:rPr>
          <w:rFonts w:cs="Times New Roman"/>
        </w:rPr>
        <w:t xml:space="preserve">nforcement crisis across this country, including in </w:t>
      </w:r>
      <w:del w:author="Unknown" w:id="881">
        <w:r w:rsidR="00B34034">
          <w:rPr>
            <w:rFonts w:cs="Times New Roman"/>
          </w:rPr>
          <w:delText>Rockbridge</w:delText>
        </w:r>
      </w:del>
      <w:ins w:author="Unknown" w:id="882">
        <w:r w:rsidR="00151B61">
          <w:rPr>
            <w:rFonts w:cs="Times New Roman"/>
          </w:rPr>
          <w:t>Halifax</w:t>
        </w:r>
      </w:ins>
      <w:r w:rsidRPr="00F96290" w:rsidR="009D0D11">
        <w:rPr>
          <w:rFonts w:cs="Times New Roman"/>
        </w:rPr>
        <w:t xml:space="preserve"> County</w:t>
      </w:r>
      <w:r w:rsidRPr="00F96290" w:rsidR="009E3D61">
        <w:rPr>
          <w:rFonts w:cs="Times New Roman"/>
        </w:rPr>
        <w:t>.</w:t>
      </w:r>
    </w:p>
    <w:p w:rsidRPr="00A759C8" w:rsidR="006F03A6" w:rsidRDefault="006F03A6" w14:paraId="738CB81B" w14:textId="01A3E6AD">
      <w:pPr>
        <w:pStyle w:val="Heading2"/>
        <w:rPr>
          <w:ins w:author="Unknown" w:id="883"/>
          <w:rFonts w:cs="Times New Roman"/>
          <w:szCs w:val="24"/>
        </w:rPr>
      </w:pPr>
      <w:bookmarkStart w:name="_Toc3644613" w:id="884"/>
      <w:bookmarkStart w:name="_Hlk15568400" w:id="885"/>
      <w:ins w:author="Unknown" w:id="886">
        <w:r w:rsidRPr="00A759C8">
          <w:rPr>
            <w:rFonts w:cs="Times New Roman"/>
            <w:szCs w:val="24"/>
          </w:rPr>
          <w:t>PHARMACY DEFENDANTS</w:t>
        </w:r>
        <w:bookmarkEnd w:id="884"/>
      </w:ins>
    </w:p>
    <w:p w:rsidRPr="006518B5" w:rsidR="006F03A6" w:rsidP="005D5D1F" w:rsidRDefault="006F03A6" w14:paraId="787FC716" w14:textId="6C664DC2">
      <w:pPr>
        <w:pStyle w:val="BodyText"/>
        <w:widowControl/>
        <w:ind w:left="0"/>
        <w:rPr>
          <w:ins w:author="Unknown" w:id="887"/>
          <w:rFonts w:cs="Times New Roman"/>
        </w:rPr>
      </w:pPr>
      <w:bookmarkStart w:name="_Hlk15563557" w:id="888"/>
      <w:bookmarkStart w:name="_Hlk15558271" w:id="889"/>
      <w:bookmarkStart w:name="_Hlk15563596" w:id="890"/>
      <w:ins w:author="Unknown" w:id="891">
        <w:r w:rsidRPr="006518B5">
          <w:rPr>
            <w:rFonts w:cs="Times New Roman"/>
          </w:rPr>
          <w:t>Defendants CVS Health and CVS Pharmacy, identified above in Section C regarding distributors, are also pharmacy defendants</w:t>
        </w:r>
        <w:bookmarkEnd w:id="888"/>
        <w:r w:rsidRPr="006518B5">
          <w:rPr>
            <w:rFonts w:cs="Times New Roman"/>
          </w:rPr>
          <w:t xml:space="preserve">. </w:t>
        </w:r>
      </w:ins>
    </w:p>
    <w:p w:rsidRPr="006518B5" w:rsidR="00E556E2" w:rsidP="005D5D1F" w:rsidRDefault="003B1DF9" w14:paraId="17D29184" w14:textId="75AA3BF7">
      <w:pPr>
        <w:pStyle w:val="BodyText"/>
        <w:widowControl/>
        <w:ind w:left="0"/>
        <w:rPr>
          <w:ins w:author="Unknown" w:id="892"/>
          <w:rFonts w:cs="Times New Roman"/>
        </w:rPr>
      </w:pPr>
      <w:ins w:author="Unknown" w:id="893">
        <w:r w:rsidRPr="006518B5">
          <w:rPr>
            <w:rFonts w:cs="Times New Roman"/>
          </w:rPr>
          <w:t>Defendant, VIRGINIA CVS PHARMACY, L.L.C.</w:t>
        </w:r>
        <w:r w:rsidRPr="006518B5" w:rsidR="00A4719D">
          <w:rPr>
            <w:rFonts w:cs="Times New Roman"/>
          </w:rPr>
          <w:t xml:space="preserve"> (“Virginia CVS”)</w:t>
        </w:r>
        <w:r w:rsidRPr="006518B5">
          <w:rPr>
            <w:rFonts w:cs="Times New Roman"/>
          </w:rPr>
          <w:t xml:space="preserve">, is a </w:t>
        </w:r>
        <w:r w:rsidRPr="006518B5" w:rsidR="00403B15">
          <w:rPr>
            <w:rFonts w:cs="Times New Roman"/>
          </w:rPr>
          <w:t>Virginia</w:t>
        </w:r>
        <w:r w:rsidRPr="006518B5">
          <w:rPr>
            <w:rFonts w:cs="Times New Roman"/>
          </w:rPr>
          <w:t xml:space="preserve"> limited liability company whose principal place of business is at the same location as CVS Health. </w:t>
        </w:r>
        <w:r w:rsidRPr="006518B5" w:rsidR="00A4719D">
          <w:rPr>
            <w:rFonts w:cs="Times New Roman"/>
          </w:rPr>
          <w:t>Virginia CVS</w:t>
        </w:r>
        <w:r w:rsidRPr="006518B5" w:rsidR="00403B15">
          <w:rPr>
            <w:rFonts w:cs="Times New Roman"/>
          </w:rPr>
          <w:t xml:space="preserve"> </w:t>
        </w:r>
        <w:r w:rsidRPr="006518B5" w:rsidR="007D73AA">
          <w:rPr>
            <w:rFonts w:cs="Times New Roman"/>
          </w:rPr>
          <w:t xml:space="preserve">has been </w:t>
        </w:r>
        <w:r w:rsidRPr="006518B5" w:rsidR="00403B15">
          <w:rPr>
            <w:rFonts w:cs="Times New Roman"/>
          </w:rPr>
          <w:t>registered to do business in Virginia</w:t>
        </w:r>
        <w:r w:rsidRPr="006518B5" w:rsidR="007D73AA">
          <w:rPr>
            <w:rFonts w:cs="Times New Roman"/>
          </w:rPr>
          <w:t xml:space="preserve"> since at least 2005</w:t>
        </w:r>
        <w:r w:rsidRPr="006518B5" w:rsidR="00403B15">
          <w:rPr>
            <w:rFonts w:cs="Times New Roman"/>
          </w:rPr>
          <w:t xml:space="preserve"> and may be served in Virginia through its registered agent: </w:t>
        </w:r>
        <w:r w:rsidRPr="006518B5" w:rsidR="00682A72">
          <w:rPr>
            <w:rFonts w:cs="Times New Roman"/>
          </w:rPr>
          <w:t>CT Corporation System, 4701 Cox Rd</w:t>
        </w:r>
        <w:r w:rsidRPr="006518B5" w:rsidR="00BB22CE">
          <w:rPr>
            <w:rFonts w:cs="Times New Roman"/>
          </w:rPr>
          <w:t>.</w:t>
        </w:r>
        <w:r w:rsidRPr="006518B5" w:rsidR="00682A72">
          <w:rPr>
            <w:rFonts w:cs="Times New Roman"/>
          </w:rPr>
          <w:t xml:space="preserve"> Ste</w:t>
        </w:r>
        <w:r w:rsidRPr="006518B5" w:rsidR="00BB22CE">
          <w:rPr>
            <w:rFonts w:cs="Times New Roman"/>
          </w:rPr>
          <w:t>.</w:t>
        </w:r>
        <w:r w:rsidRPr="006518B5" w:rsidR="00682A72">
          <w:rPr>
            <w:rFonts w:cs="Times New Roman"/>
          </w:rPr>
          <w:t xml:space="preserve"> 285, Glen Allen, Virginia 23060. </w:t>
        </w:r>
        <w:r w:rsidRPr="006518B5" w:rsidR="005147FC">
          <w:rPr>
            <w:rFonts w:cs="Times New Roman"/>
          </w:rPr>
          <w:t xml:space="preserve">Upon information and belief, </w:t>
        </w:r>
        <w:r w:rsidRPr="006518B5" w:rsidR="00A4719D">
          <w:rPr>
            <w:rFonts w:cs="Times New Roman"/>
          </w:rPr>
          <w:t>Virginia</w:t>
        </w:r>
        <w:r w:rsidRPr="006518B5" w:rsidR="005147FC">
          <w:rPr>
            <w:rFonts w:cs="Times New Roman"/>
          </w:rPr>
          <w:t xml:space="preserve"> CVS </w:t>
        </w:r>
        <w:r w:rsidRPr="006518B5">
          <w:rPr>
            <w:rFonts w:cs="Times New Roman"/>
          </w:rPr>
          <w:t>is a wholly owned subsidiary of CVS Pharmacy.</w:t>
        </w:r>
      </w:ins>
    </w:p>
    <w:p w:rsidRPr="006518B5" w:rsidR="006F03A6" w:rsidP="005D5D1F" w:rsidRDefault="006F03A6" w14:paraId="59058AC1" w14:textId="5916EC9F">
      <w:pPr>
        <w:pStyle w:val="BodyText"/>
        <w:widowControl/>
        <w:ind w:left="0"/>
        <w:rPr>
          <w:ins w:author="Unknown" w:id="894"/>
          <w:rFonts w:cs="Times New Roman"/>
        </w:rPr>
      </w:pPr>
      <w:bookmarkStart w:name="_Hlk15557721" w:id="895"/>
      <w:ins w:author="Unknown" w:id="896">
        <w:r w:rsidRPr="006518B5">
          <w:rPr>
            <w:rFonts w:cs="Times New Roman"/>
          </w:rPr>
          <w:t xml:space="preserve">Defendant, </w:t>
        </w:r>
        <w:r w:rsidRPr="006518B5">
          <w:rPr>
            <w:rFonts w:cs="Times New Roman"/>
            <w:caps/>
          </w:rPr>
          <w:t>Caremark Rx, L.L.C.,</w:t>
        </w:r>
        <w:r w:rsidRPr="006518B5">
          <w:rPr>
            <w:rFonts w:cs="Times New Roman"/>
          </w:rPr>
          <w:t xml:space="preserve"> is a Delaware limited liability company whose principal place of business is at the same location as CVS Health. </w:t>
        </w:r>
        <w:r w:rsidRPr="006518B5">
          <w:rPr>
            <w:rFonts w:cs="Times New Roman"/>
            <w:caps/>
          </w:rPr>
          <w:t xml:space="preserve">Caremark Rx, L.L.C. </w:t>
        </w:r>
        <w:r w:rsidRPr="006518B5">
          <w:rPr>
            <w:rFonts w:cs="Times New Roman"/>
          </w:rPr>
          <w:t>is a wholly owned subsidiary of CVS Pharmacy.</w:t>
        </w:r>
        <w:bookmarkEnd w:id="895"/>
        <w:r w:rsidRPr="005D5D1F">
          <w:t xml:space="preserve"> </w:t>
        </w:r>
        <w:r w:rsidRPr="006518B5">
          <w:rPr>
            <w:rFonts w:cs="Times New Roman"/>
          </w:rPr>
          <w:t xml:space="preserve">According to CVS Health’s 2016 Annual Report, Defendant </w:t>
        </w:r>
        <w:r w:rsidRPr="006518B5">
          <w:rPr>
            <w:rFonts w:cs="Times New Roman"/>
            <w:caps/>
          </w:rPr>
          <w:t xml:space="preserve">Caremark Rx, L.L.C. </w:t>
        </w:r>
        <w:r w:rsidRPr="006518B5">
          <w:rPr>
            <w:rFonts w:cs="Times New Roman"/>
          </w:rPr>
          <w:t xml:space="preserve">is “the parent of [CVS Health]’s pharmacy services subsidiaries, is the immediate or indirect parent of many mail order, pharmacy benefit management, infusion, Medicare Part D, insurance, specialty mail and retail specialty pharmacy subsidiaries, all of which operate in the U.S. and its territories.” </w:t>
        </w:r>
        <w:bookmarkStart w:name="_Hlk15559183" w:id="897"/>
        <w:r w:rsidRPr="006518B5" w:rsidR="00294534">
          <w:rPr>
            <w:rFonts w:cs="Times New Roman"/>
          </w:rPr>
          <w:t>CAREMARK RX</w:t>
        </w:r>
        <w:r w:rsidRPr="005D5D1F" w:rsidR="00294534">
          <w:t xml:space="preserve">, L.L.C. </w:t>
        </w:r>
        <w:r w:rsidRPr="006518B5" w:rsidR="00294534">
          <w:rPr>
            <w:rFonts w:cs="Times New Roman"/>
          </w:rPr>
          <w:t xml:space="preserve">may be served through its registered agent: The Corporation Trust Company, Corporation Trust Center, 1209 Orange, Street, Wilmington, Delaware 19801. </w:t>
        </w:r>
        <w:r w:rsidRPr="006518B5">
          <w:rPr>
            <w:rFonts w:cs="Times New Roman"/>
            <w:caps/>
          </w:rPr>
          <w:t>Caremark Rx, L.L.C.</w:t>
        </w:r>
        <w:r w:rsidRPr="006518B5">
          <w:rPr>
            <w:rFonts w:cs="Times New Roman"/>
          </w:rPr>
          <w:t xml:space="preserve"> is named as a defendant in its capacities as a retail and mail order pharmacy and PBM (</w:t>
        </w:r>
        <w:r w:rsidRPr="006518B5">
          <w:rPr>
            <w:rFonts w:cs="Times New Roman"/>
            <w:i/>
          </w:rPr>
          <w:t xml:space="preserve">see </w:t>
        </w:r>
        <w:r w:rsidRPr="006518B5">
          <w:rPr>
            <w:rFonts w:cs="Times New Roman"/>
          </w:rPr>
          <w:t xml:space="preserve">Section E, </w:t>
        </w:r>
        <w:r w:rsidRPr="006518B5">
          <w:rPr>
            <w:rFonts w:cs="Times New Roman"/>
            <w:i/>
          </w:rPr>
          <w:t>infra</w:t>
        </w:r>
        <w:r w:rsidRPr="006518B5">
          <w:rPr>
            <w:rFonts w:cs="Times New Roman"/>
          </w:rPr>
          <w:t xml:space="preserve">). </w:t>
        </w:r>
        <w:bookmarkEnd w:id="897"/>
      </w:ins>
    </w:p>
    <w:p w:rsidRPr="00CE7C0F" w:rsidR="006F03A6" w:rsidP="005D5D1F" w:rsidRDefault="006F03A6" w14:paraId="44A90061" w14:textId="06A73E94">
      <w:pPr>
        <w:pStyle w:val="BodyText"/>
        <w:widowControl/>
        <w:ind w:left="0"/>
        <w:rPr>
          <w:ins w:author="Unknown" w:id="898"/>
          <w:rFonts w:cs="Times New Roman"/>
        </w:rPr>
      </w:pPr>
      <w:ins w:author="Unknown" w:id="899">
        <w:r w:rsidRPr="006518B5">
          <w:rPr>
            <w:rFonts w:cs="Times New Roman"/>
          </w:rPr>
          <w:t>Defendant CAREMARK</w:t>
        </w:r>
        <w:r w:rsidRPr="005D5D1F">
          <w:t>, L.L.C.,</w:t>
        </w:r>
        <w:r w:rsidRPr="006518B5">
          <w:rPr>
            <w:rFonts w:cs="Times New Roman"/>
          </w:rPr>
          <w:t xml:space="preserve"> is a California limited liability company whose principal place of business is at the same location as CVS Health. </w:t>
        </w:r>
      </w:ins>
      <w:moveToRangeStart w:author="Unknown" w:name="move21958127" w:id="900"/>
      <w:moveTo w:author="Unknown" w:id="901">
        <w:r w:rsidRPr="00CE7C0F" w:rsidR="0033018B">
          <w:rPr>
            <w:rFonts w:cs="Times New Roman"/>
          </w:rPr>
          <w:t>CAREMARK, L.L.C. is registered to do business in Virginia and may be served by its registered agent: CT Corporation System, 4701 Cox Road, Suite 285, Glen Allen, Virginia 23060.</w:t>
        </w:r>
        <w:r w:rsidRPr="00CE7C0F" w:rsidR="003C045A">
          <w:rPr>
            <w:rFonts w:cs="Times New Roman"/>
          </w:rPr>
          <w:t xml:space="preserve"> </w:t>
        </w:r>
      </w:moveTo>
      <w:moveToRangeEnd w:id="900"/>
      <w:ins w:author="Unknown" w:id="902">
        <w:r w:rsidRPr="00CE7C0F">
          <w:rPr>
            <w:rFonts w:cs="Times New Roman"/>
            <w:caps/>
          </w:rPr>
          <w:t xml:space="preserve">Caremark, L.L.C. </w:t>
        </w:r>
        <w:r w:rsidRPr="00CE7C0F">
          <w:rPr>
            <w:rFonts w:cs="Times New Roman"/>
          </w:rPr>
          <w:t xml:space="preserve">is a wholly owned subsidiary of </w:t>
        </w:r>
        <w:r w:rsidRPr="00CE7C0F">
          <w:rPr>
            <w:rFonts w:cs="Times New Roman"/>
            <w:caps/>
          </w:rPr>
          <w:t xml:space="preserve">Caremark Rx, L.L.C. </w:t>
        </w:r>
      </w:ins>
    </w:p>
    <w:p w:rsidRPr="00567DF6" w:rsidR="006F03A6" w:rsidP="00725AC5" w:rsidRDefault="006F03A6" w14:paraId="22806328" w14:textId="414D1111">
      <w:pPr>
        <w:pStyle w:val="BodyText"/>
        <w:widowControl/>
        <w:ind w:left="0"/>
        <w:rPr>
          <w:ins w:author="Unknown" w:id="903"/>
          <w:rFonts w:cs="Times New Roman"/>
        </w:rPr>
      </w:pPr>
      <w:ins w:author="Unknown" w:id="904">
        <w:r w:rsidRPr="00CE7C0F">
          <w:rPr>
            <w:rFonts w:cs="Times New Roman"/>
            <w:caps/>
          </w:rPr>
          <w:t xml:space="preserve">Caremark, L.L.C. </w:t>
        </w:r>
        <w:r w:rsidRPr="00CE7C0F">
          <w:rPr>
            <w:rFonts w:cs="Times New Roman"/>
          </w:rPr>
          <w:t>is the direct or indirect parent of dozens of limited liability companies all over the U.S. that provide mail-order pharmacy services in the U.S.</w:t>
        </w:r>
        <w:r w:rsidRPr="005D5D1F">
          <w:t xml:space="preserve"> </w:t>
        </w:r>
        <w:r w:rsidRPr="00CE7C0F">
          <w:rPr>
            <w:rFonts w:cs="Times New Roman"/>
          </w:rPr>
          <w:t xml:space="preserve">and in </w:t>
        </w:r>
        <w:r w:rsidRPr="00567DF6" w:rsidR="00CA28E9">
          <w:rPr>
            <w:rFonts w:cs="Times New Roman"/>
          </w:rPr>
          <w:t>Virginia</w:t>
        </w:r>
        <w:r w:rsidRPr="00567DF6">
          <w:rPr>
            <w:rFonts w:cs="Times New Roman"/>
          </w:rPr>
          <w:t>.</w:t>
        </w:r>
        <w:r w:rsidRPr="00266024">
          <w:rPr>
            <w:rStyle w:val="FootnoteReference"/>
            <w:rFonts w:cs="Times New Roman"/>
          </w:rPr>
          <w:footnoteReference w:id="54"/>
        </w:r>
        <w:r w:rsidRPr="00266024">
          <w:rPr>
            <w:rFonts w:cs="Times New Roman"/>
          </w:rPr>
          <w:t xml:space="preserve"> Many of these </w:t>
        </w:r>
        <w:r w:rsidRPr="00435C85">
          <w:rPr>
            <w:rFonts w:cs="Times New Roman"/>
            <w:caps/>
          </w:rPr>
          <w:t>Caremark, L.L.C.</w:t>
        </w:r>
        <w:r w:rsidRPr="005D5D1F">
          <w:t xml:space="preserve"> </w:t>
        </w:r>
        <w:r w:rsidRPr="00FD1E9C">
          <w:rPr>
            <w:rFonts w:cs="Times New Roman"/>
          </w:rPr>
          <w:t>entities are registered with the DEA to dispe</w:t>
        </w:r>
        <w:r w:rsidRPr="00A946F0">
          <w:rPr>
            <w:rFonts w:cs="Times New Roman"/>
          </w:rPr>
          <w:t>nse controlled substances, in</w:t>
        </w:r>
        <w:r w:rsidRPr="00CE7C0F">
          <w:rPr>
            <w:rFonts w:cs="Times New Roman"/>
          </w:rPr>
          <w:t xml:space="preserve">cluding opioids. </w:t>
        </w:r>
        <w:bookmarkStart w:name="_Hlk15568239" w:id="906"/>
        <w:r w:rsidRPr="00CE7C0F">
          <w:rPr>
            <w:rFonts w:cs="Times New Roman"/>
            <w:caps/>
          </w:rPr>
          <w:t>Caremark, L.L.C.</w:t>
        </w:r>
        <w:r w:rsidRPr="00CE7C0F">
          <w:rPr>
            <w:rFonts w:cs="Times New Roman"/>
          </w:rPr>
          <w:t xml:space="preserve"> is named as a defendant in its capacities as a retail and mail order pharmacy and PBM (</w:t>
        </w:r>
        <w:r w:rsidRPr="00CE7C0F">
          <w:rPr>
            <w:rFonts w:cs="Times New Roman"/>
            <w:i/>
          </w:rPr>
          <w:t xml:space="preserve">see </w:t>
        </w:r>
        <w:r w:rsidRPr="00CE7C0F">
          <w:rPr>
            <w:rFonts w:cs="Times New Roman"/>
          </w:rPr>
          <w:t xml:space="preserve">Section E, </w:t>
        </w:r>
        <w:r w:rsidRPr="00CE7C0F">
          <w:rPr>
            <w:rFonts w:cs="Times New Roman"/>
            <w:i/>
          </w:rPr>
          <w:t>infra</w:t>
        </w:r>
        <w:r w:rsidRPr="00567DF6">
          <w:rPr>
            <w:rFonts w:cs="Times New Roman"/>
          </w:rPr>
          <w:t>).</w:t>
        </w:r>
        <w:bookmarkEnd w:id="906"/>
        <w:r w:rsidRPr="00567DF6">
          <w:rPr>
            <w:rFonts w:cs="Times New Roman"/>
          </w:rPr>
          <w:t xml:space="preserve"> </w:t>
        </w:r>
      </w:ins>
    </w:p>
    <w:p w:rsidRPr="00CE7C0F" w:rsidR="006F03A6" w:rsidP="00725AC5" w:rsidRDefault="006F03A6" w14:paraId="73FA8577" w14:textId="6C6E0097">
      <w:pPr>
        <w:pStyle w:val="BodyText"/>
        <w:widowControl/>
        <w:ind w:left="0"/>
        <w:rPr>
          <w:ins w:author="Unknown" w:id="907"/>
          <w:rFonts w:cs="Times New Roman"/>
        </w:rPr>
      </w:pPr>
      <w:ins w:author="Unknown" w:id="908">
        <w:r w:rsidRPr="00E84404">
          <w:rPr>
            <w:rFonts w:cs="Times New Roman"/>
            <w:caps/>
          </w:rPr>
          <w:t xml:space="preserve">CVS </w:t>
        </w:r>
        <w:r w:rsidRPr="00E84404">
          <w:rPr>
            <w:rFonts w:cs="Times New Roman"/>
          </w:rPr>
          <w:t xml:space="preserve">Health, CVS Pharmacy, </w:t>
        </w:r>
        <w:r w:rsidRPr="00E84404" w:rsidR="00450C7A">
          <w:rPr>
            <w:rFonts w:cs="Times New Roman"/>
          </w:rPr>
          <w:t xml:space="preserve">Virginia CVS, and </w:t>
        </w:r>
        <w:r w:rsidRPr="00E84404">
          <w:rPr>
            <w:rFonts w:cs="Times New Roman"/>
            <w:caps/>
          </w:rPr>
          <w:t xml:space="preserve">Caremark Rx, L.L.C., </w:t>
        </w:r>
        <w:r w:rsidRPr="00E84404" w:rsidR="00847938">
          <w:rPr>
            <w:rFonts w:cs="Times New Roman"/>
          </w:rPr>
          <w:t>and</w:t>
        </w:r>
        <w:r w:rsidRPr="00E84404" w:rsidR="00847938">
          <w:rPr>
            <w:rFonts w:cs="Times New Roman"/>
            <w:caps/>
          </w:rPr>
          <w:t xml:space="preserve"> </w:t>
        </w:r>
        <w:bookmarkStart w:name="_Hlk12905373" w:id="909"/>
        <w:r w:rsidRPr="000B060A">
          <w:rPr>
            <w:rFonts w:cs="Times New Roman"/>
            <w:caps/>
          </w:rPr>
          <w:t xml:space="preserve">Caremark </w:t>
        </w:r>
        <w:r w:rsidRPr="00266024">
          <w:rPr>
            <w:rFonts w:cs="Times New Roman"/>
            <w:caps/>
          </w:rPr>
          <w:t>L.L.C</w:t>
        </w:r>
        <w:bookmarkStart w:name="_Hlk15566317" w:id="910"/>
        <w:r w:rsidRPr="00435C85" w:rsidR="00450C7A">
          <w:rPr>
            <w:rFonts w:cs="Times New Roman"/>
          </w:rPr>
          <w:t xml:space="preserve">., </w:t>
        </w:r>
        <w:bookmarkStart w:name="_Hlk15567157" w:id="911"/>
        <w:r w:rsidRPr="00FD1E9C" w:rsidR="002B60F2">
          <w:rPr>
            <w:rFonts w:cs="Times New Roman"/>
          </w:rPr>
          <w:t>in their capacities as retail and mail order pharmaci</w:t>
        </w:r>
        <w:r w:rsidRPr="00A946F0" w:rsidR="002B60F2">
          <w:rPr>
            <w:rFonts w:cs="Times New Roman"/>
          </w:rPr>
          <w:t>es</w:t>
        </w:r>
        <w:bookmarkEnd w:id="911"/>
        <w:r w:rsidRPr="00A946F0" w:rsidR="002B60F2">
          <w:rPr>
            <w:rFonts w:cs="Times New Roman"/>
          </w:rPr>
          <w:t>,</w:t>
        </w:r>
        <w:r w:rsidRPr="00C77B50" w:rsidR="00450C7A">
          <w:t xml:space="preserve"> </w:t>
        </w:r>
        <w:bookmarkEnd w:id="909"/>
        <w:bookmarkEnd w:id="910"/>
        <w:r w:rsidRPr="00BD2993">
          <w:rPr>
            <w:rFonts w:cs="Times New Roman"/>
          </w:rPr>
          <w:t>are collectively referred to as “CVS”</w:t>
        </w:r>
        <w:r w:rsidRPr="00CE7C0F" w:rsidR="00847938">
          <w:rPr>
            <w:rFonts w:cs="Times New Roman"/>
          </w:rPr>
          <w:t>.</w:t>
        </w:r>
      </w:ins>
    </w:p>
    <w:p w:rsidRPr="00435C85" w:rsidR="00E01C66" w:rsidP="00F06A0E" w:rsidRDefault="00E01C66" w14:paraId="2BCDF8F6" w14:textId="61D12B00">
      <w:pPr>
        <w:pStyle w:val="BodyText"/>
        <w:widowControl/>
        <w:ind w:left="0"/>
        <w:rPr>
          <w:ins w:author="Unknown" w:id="912"/>
          <w:rFonts w:cs="Times New Roman"/>
        </w:rPr>
      </w:pPr>
      <w:ins w:author="Unknown" w:id="913">
        <w:r w:rsidRPr="00CE7C0F">
          <w:rPr>
            <w:rFonts w:cs="Times New Roman"/>
          </w:rPr>
          <w:t>In 2018, CVS was the largest U.S. pharmacy by total prescription revenue.</w:t>
        </w:r>
        <w:bookmarkStart w:name="_Ref3481426" w:id="914"/>
        <w:r w:rsidRPr="00266024">
          <w:rPr>
            <w:rStyle w:val="FootnoteReference"/>
            <w:rFonts w:cs="Times New Roman"/>
          </w:rPr>
          <w:footnoteReference w:id="55"/>
        </w:r>
        <w:bookmarkEnd w:id="914"/>
        <w:r w:rsidRPr="00266024">
          <w:rPr>
            <w:rFonts w:cs="Times New Roman"/>
          </w:rPr>
          <w:t xml:space="preserve"> </w:t>
        </w:r>
      </w:ins>
    </w:p>
    <w:p w:rsidRPr="00435C85" w:rsidR="00E01C66" w:rsidP="00F06A0E" w:rsidRDefault="003B2F37" w14:paraId="22982A5C" w14:textId="686C93B3">
      <w:pPr>
        <w:pStyle w:val="BodyText"/>
        <w:widowControl/>
        <w:ind w:left="0"/>
        <w:rPr>
          <w:ins w:author="Unknown" w:id="916"/>
          <w:rFonts w:cs="Times New Roman"/>
        </w:rPr>
      </w:pPr>
      <w:ins w:author="Unknown" w:id="917">
        <w:r w:rsidRPr="00FD1E9C">
          <w:rPr>
            <w:rFonts w:cs="Times New Roman"/>
          </w:rPr>
          <w:t xml:space="preserve">CVS operates </w:t>
        </w:r>
        <w:r w:rsidRPr="00A946F0" w:rsidR="00C7644A">
          <w:rPr>
            <w:rFonts w:cs="Times New Roman"/>
          </w:rPr>
          <w:t>dozens</w:t>
        </w:r>
        <w:r w:rsidRPr="00BD2993">
          <w:rPr>
            <w:rFonts w:cs="Times New Roman"/>
          </w:rPr>
          <w:t xml:space="preserve"> of retail pharmacies in Virginia. </w:t>
        </w:r>
        <w:r w:rsidRPr="00BD2993" w:rsidR="006F03A6">
          <w:rPr>
            <w:rFonts w:cs="Times New Roman"/>
          </w:rPr>
          <w:t xml:space="preserve">At all relevant times, CVS has sold and continues to sell prescription opioids at </w:t>
        </w:r>
        <w:r w:rsidRPr="00567DF6" w:rsidR="006F03A6">
          <w:rPr>
            <w:rFonts w:cs="Times New Roman"/>
          </w:rPr>
          <w:t xml:space="preserve">its retail pharmacies in </w:t>
        </w:r>
        <w:r w:rsidR="00A01B2B">
          <w:rPr>
            <w:rFonts w:cs="Times New Roman"/>
          </w:rPr>
          <w:t>Halifax</w:t>
        </w:r>
        <w:r w:rsidRPr="00E84404" w:rsidR="006F03A6">
          <w:rPr>
            <w:rFonts w:cs="Times New Roman"/>
          </w:rPr>
          <w:t>, or through its mail order pharmacies</w:t>
        </w:r>
        <w:r w:rsidRPr="00E84404" w:rsidR="002D25A5">
          <w:rPr>
            <w:rFonts w:cs="Times New Roman"/>
          </w:rPr>
          <w:t xml:space="preserve">. </w:t>
        </w:r>
      </w:ins>
    </w:p>
    <w:p w:rsidRPr="00E84404" w:rsidR="00E01C66" w:rsidP="00725AC5" w:rsidRDefault="00E01C66" w14:paraId="270FC227" w14:textId="286B2507">
      <w:pPr>
        <w:pStyle w:val="BodyText"/>
        <w:widowControl/>
        <w:ind w:left="0"/>
        <w:rPr>
          <w:ins w:author="Unknown" w:id="918"/>
          <w:rFonts w:cs="Times New Roman"/>
        </w:rPr>
      </w:pPr>
      <w:ins w:author="Unknown" w:id="919">
        <w:r w:rsidRPr="00435C85">
          <w:rPr>
            <w:rFonts w:cs="Times New Roman"/>
          </w:rPr>
          <w:t>According to the DEA ARCOS database, between 2006-2012 CVS retail pharmacies in Virginia purchased over 8</w:t>
        </w:r>
        <w:r w:rsidRPr="00FD1E9C">
          <w:rPr>
            <w:rFonts w:cs="Times New Roman"/>
          </w:rPr>
          <w:t xml:space="preserve">.3 billion </w:t>
        </w:r>
        <w:r w:rsidRPr="00BD2993">
          <w:rPr>
            <w:rFonts w:cs="Times New Roman"/>
          </w:rPr>
          <w:t xml:space="preserve">MME across over 248 million dosage units. </w:t>
        </w:r>
        <w:r w:rsidRPr="0092626A" w:rsidR="005B7370">
          <w:rPr>
            <w:rFonts w:cs="Times New Roman"/>
          </w:rPr>
          <w:t xml:space="preserve">CVS retail pharmacies in </w:t>
        </w:r>
        <w:r w:rsidR="00A01B2B">
          <w:rPr>
            <w:rFonts w:cs="Times New Roman"/>
          </w:rPr>
          <w:t>Halifax</w:t>
        </w:r>
        <w:r w:rsidRPr="0092626A" w:rsidR="008D19EC">
          <w:rPr>
            <w:rFonts w:cs="Times New Roman"/>
          </w:rPr>
          <w:t xml:space="preserve"> </w:t>
        </w:r>
        <w:r w:rsidRPr="0092626A" w:rsidR="005B7370">
          <w:rPr>
            <w:rFonts w:cs="Times New Roman"/>
          </w:rPr>
          <w:t xml:space="preserve">purchased </w:t>
        </w:r>
        <w:r w:rsidR="008D19EC">
          <w:rPr>
            <w:rFonts w:cs="Times New Roman"/>
          </w:rPr>
          <w:t>over 73.6</w:t>
        </w:r>
        <w:r w:rsidRPr="0092626A" w:rsidR="001B15BF">
          <w:rPr>
            <w:rFonts w:cs="Times New Roman"/>
          </w:rPr>
          <w:t xml:space="preserve"> </w:t>
        </w:r>
        <w:r w:rsidRPr="0092626A" w:rsidR="005B7370">
          <w:rPr>
            <w:rFonts w:cs="Times New Roman"/>
          </w:rPr>
          <w:t xml:space="preserve">million MME across </w:t>
        </w:r>
        <w:r w:rsidR="008D19EC">
          <w:rPr>
            <w:rFonts w:cs="Times New Roman"/>
          </w:rPr>
          <w:t>over 5.1</w:t>
        </w:r>
        <w:r w:rsidRPr="0092626A" w:rsidR="005B7370">
          <w:rPr>
            <w:rFonts w:cs="Times New Roman"/>
          </w:rPr>
          <w:t xml:space="preserve"> million dosage units</w:t>
        </w:r>
        <w:r w:rsidRPr="0092626A" w:rsidR="00F9573D">
          <w:rPr>
            <w:rFonts w:cs="Times New Roman"/>
          </w:rPr>
          <w:t xml:space="preserve"> during the same time period.</w:t>
        </w:r>
        <w:r w:rsidRPr="00E84404" w:rsidR="00F9573D">
          <w:rPr>
            <w:rFonts w:cs="Times New Roman"/>
          </w:rPr>
          <w:t xml:space="preserve"> </w:t>
        </w:r>
      </w:ins>
    </w:p>
    <w:p w:rsidRPr="00266024" w:rsidR="006F03A6" w:rsidP="00725AC5" w:rsidRDefault="006F03A6" w14:paraId="46231578" w14:textId="77777777">
      <w:pPr>
        <w:pStyle w:val="BodyText"/>
        <w:widowControl/>
        <w:ind w:left="0"/>
        <w:rPr>
          <w:ins w:author="Unknown" w:id="920"/>
          <w:rFonts w:cs="Times New Roman"/>
        </w:rPr>
      </w:pPr>
      <w:ins w:author="Unknown" w:id="921">
        <w:r w:rsidRPr="000B060A">
          <w:rPr>
            <w:rFonts w:cs="Times New Roman"/>
          </w:rPr>
          <w:t>CVS describes itself “a market leader in mail order pharmacy, retail pharmacy, specialty pharmacy, and retail clinics….</w:t>
        </w:r>
        <w:r w:rsidRPr="00A37C8B">
          <w:rPr>
            <w:rFonts w:cs="Times New Roman"/>
            <w:b/>
          </w:rPr>
          <w:t>that provide unparalleled service a</w:t>
        </w:r>
        <w:r w:rsidRPr="00195794">
          <w:rPr>
            <w:rFonts w:cs="Times New Roman"/>
            <w:b/>
          </w:rPr>
          <w:t>nd capabilities</w:t>
        </w:r>
        <w:r w:rsidRPr="00195794">
          <w:rPr>
            <w:rFonts w:cs="Times New Roman"/>
          </w:rPr>
          <w:t>.”</w:t>
        </w:r>
        <w:r w:rsidRPr="00266024">
          <w:rPr>
            <w:rStyle w:val="FootnoteReference"/>
            <w:rFonts w:cs="Times New Roman"/>
          </w:rPr>
          <w:footnoteReference w:id="56"/>
        </w:r>
      </w:ins>
    </w:p>
    <w:bookmarkEnd w:id="889"/>
    <w:p w:rsidRPr="00E84404" w:rsidR="006F03A6" w:rsidP="00725AC5" w:rsidRDefault="006F03A6" w14:paraId="4AFB815F" w14:textId="08B6DCA8">
      <w:pPr>
        <w:pStyle w:val="BodyText"/>
        <w:widowControl/>
        <w:ind w:left="0"/>
        <w:rPr>
          <w:ins w:author="Unknown" w:id="923"/>
          <w:rFonts w:cs="Times New Roman"/>
        </w:rPr>
      </w:pPr>
      <w:ins w:author="Unknown" w:id="924">
        <w:r w:rsidRPr="00435C85">
          <w:rPr>
            <w:rFonts w:cs="Times New Roman"/>
          </w:rPr>
          <w:t>Defendant, EXPRESS SCRIPTS HOLDING COMPANY, is a Delaware corporation with its principal place of business in St. Louis, Missour</w:t>
        </w:r>
        <w:r w:rsidRPr="00FD1E9C">
          <w:rPr>
            <w:rFonts w:cs="Times New Roman"/>
          </w:rPr>
          <w:t xml:space="preserve">i. EXPRESS SCRIPTS HOLDING COMPANY is named as a defendant in its capacities as </w:t>
        </w:r>
        <w:r w:rsidRPr="00BD2993" w:rsidR="00710B35">
          <w:rPr>
            <w:rFonts w:cs="Times New Roman"/>
          </w:rPr>
          <w:t xml:space="preserve">a </w:t>
        </w:r>
        <w:r w:rsidRPr="00BD2993">
          <w:rPr>
            <w:rFonts w:cs="Times New Roman"/>
          </w:rPr>
          <w:t>retail and mail order pharmacy</w:t>
        </w:r>
        <w:r w:rsidRPr="00CE7C0F">
          <w:rPr>
            <w:rFonts w:cs="Times New Roman"/>
          </w:rPr>
          <w:t xml:space="preserve"> and PBM (</w:t>
        </w:r>
        <w:r w:rsidRPr="00567DF6">
          <w:rPr>
            <w:rFonts w:cs="Times New Roman"/>
            <w:i/>
          </w:rPr>
          <w:t xml:space="preserve">see </w:t>
        </w:r>
        <w:r w:rsidRPr="00567DF6">
          <w:rPr>
            <w:rFonts w:cs="Times New Roman"/>
          </w:rPr>
          <w:t xml:space="preserve">Section E, </w:t>
        </w:r>
        <w:r w:rsidRPr="00E84404">
          <w:rPr>
            <w:rFonts w:cs="Times New Roman"/>
            <w:i/>
          </w:rPr>
          <w:t>infra</w:t>
        </w:r>
        <w:r w:rsidRPr="00E84404">
          <w:rPr>
            <w:rFonts w:cs="Times New Roman"/>
          </w:rPr>
          <w:t xml:space="preserve">). </w:t>
        </w:r>
      </w:ins>
    </w:p>
    <w:p w:rsidRPr="00195794" w:rsidR="006F03A6" w:rsidP="00725AC5" w:rsidRDefault="006F03A6" w14:paraId="2D9EFF1E" w14:textId="2CCD6EA8">
      <w:pPr>
        <w:pStyle w:val="BodyText"/>
        <w:widowControl/>
        <w:ind w:left="0"/>
        <w:rPr>
          <w:ins w:author="Unknown" w:id="925"/>
          <w:rFonts w:cs="Times New Roman"/>
        </w:rPr>
      </w:pPr>
      <w:ins w:author="Unknown" w:id="926">
        <w:r w:rsidRPr="000B060A">
          <w:rPr>
            <w:rFonts w:cs="Times New Roman"/>
          </w:rPr>
          <w:t xml:space="preserve">Defendant </w:t>
        </w:r>
        <w:r w:rsidRPr="000B060A">
          <w:rPr>
            <w:rFonts w:cs="Times New Roman"/>
            <w:caps/>
          </w:rPr>
          <w:t>ESI Mail Pharmacy Service, Inc.</w:t>
        </w:r>
        <w:r w:rsidRPr="000B060A">
          <w:rPr>
            <w:rFonts w:cs="Times New Roman"/>
          </w:rPr>
          <w:t>, doing business as Express Scripts or ESI Dist</w:t>
        </w:r>
        <w:r w:rsidRPr="00A37C8B">
          <w:rPr>
            <w:rFonts w:cs="Times New Roman"/>
          </w:rPr>
          <w:t xml:space="preserve">ribution Services, is a Delaware corporation with its principal place of business in St. Louis, Missouri. </w:t>
        </w:r>
      </w:ins>
    </w:p>
    <w:p w:rsidRPr="00F96290" w:rsidR="006F03A6" w:rsidP="00725AC5" w:rsidRDefault="006F03A6" w14:paraId="47ADE110" w14:textId="77777777">
      <w:pPr>
        <w:pStyle w:val="BodyText"/>
        <w:widowControl/>
        <w:ind w:left="0"/>
        <w:rPr>
          <w:ins w:author="Unknown" w:id="927"/>
          <w:rFonts w:cs="Times New Roman"/>
        </w:rPr>
      </w:pPr>
      <w:ins w:author="Unknown" w:id="928">
        <w:r w:rsidRPr="00D2087C">
          <w:rPr>
            <w:rFonts w:cs="Times New Roman"/>
          </w:rPr>
          <w:t xml:space="preserve">Defendant </w:t>
        </w:r>
        <w:bookmarkStart w:name="_Hlk12905411" w:id="929"/>
        <w:r w:rsidRPr="00FF671E">
          <w:rPr>
            <w:rFonts w:cs="Times New Roman"/>
            <w:caps/>
          </w:rPr>
          <w:t>Express Scripts Pharmacy, Inc</w:t>
        </w:r>
        <w:bookmarkEnd w:id="929"/>
        <w:r w:rsidRPr="00FF671E">
          <w:rPr>
            <w:rFonts w:cs="Times New Roman"/>
            <w:caps/>
          </w:rPr>
          <w:t>.</w:t>
        </w:r>
        <w:r w:rsidRPr="00F96290">
          <w:rPr>
            <w:rFonts w:cs="Times New Roman"/>
          </w:rPr>
          <w:t xml:space="preserve">, doing business as Catamaran Home Delivery or Express Scripts, is a Delaware corporation with its principal place of business in St. Louis, Missouri. </w:t>
        </w:r>
      </w:ins>
    </w:p>
    <w:p w:rsidRPr="006518B5" w:rsidR="006F03A6" w:rsidP="00725AC5" w:rsidRDefault="006F03A6" w14:paraId="74A0015E" w14:textId="4D540DA7">
      <w:pPr>
        <w:pStyle w:val="BodyText"/>
        <w:widowControl/>
        <w:ind w:left="0"/>
        <w:rPr>
          <w:ins w:author="Unknown" w:id="930"/>
          <w:rFonts w:cs="Times New Roman"/>
        </w:rPr>
      </w:pPr>
      <w:ins w:author="Unknown" w:id="931">
        <w:r w:rsidRPr="00A759C8">
          <w:rPr>
            <w:rFonts w:cs="Times New Roman"/>
          </w:rPr>
          <w:t xml:space="preserve">Both </w:t>
        </w:r>
        <w:bookmarkStart w:name="_Hlk12905426" w:id="932"/>
        <w:r w:rsidRPr="00A759C8">
          <w:rPr>
            <w:rFonts w:cs="Times New Roman"/>
            <w:caps/>
          </w:rPr>
          <w:t>ESI Mail Pharmacy Service</w:t>
        </w:r>
        <w:bookmarkEnd w:id="932"/>
        <w:r w:rsidRPr="00A759C8">
          <w:rPr>
            <w:rFonts w:cs="Times New Roman"/>
            <w:caps/>
          </w:rPr>
          <w:t xml:space="preserve">, Inc. </w:t>
        </w:r>
        <w:r w:rsidRPr="00A759C8">
          <w:rPr>
            <w:rFonts w:cs="Times New Roman"/>
          </w:rPr>
          <w:t xml:space="preserve">and </w:t>
        </w:r>
        <w:r w:rsidRPr="00A759C8">
          <w:rPr>
            <w:rFonts w:cs="Times New Roman"/>
            <w:caps/>
          </w:rPr>
          <w:t xml:space="preserve">Express Scripts Pharmacy, Inc. </w:t>
        </w:r>
        <w:r w:rsidRPr="006518B5">
          <w:rPr>
            <w:rFonts w:cs="Times New Roman"/>
          </w:rPr>
          <w:t xml:space="preserve">are subsidiaries of defendant EXPRESS SCRIPTS HOLDING COMPANY. </w:t>
        </w:r>
      </w:ins>
    </w:p>
    <w:p w:rsidRPr="00435C85" w:rsidR="006F03A6" w:rsidP="00725AC5" w:rsidRDefault="006F03A6" w14:paraId="39617C31" w14:textId="6A3BBFC4">
      <w:pPr>
        <w:pStyle w:val="BodyText"/>
        <w:widowControl/>
        <w:ind w:left="0"/>
        <w:rPr>
          <w:ins w:author="Unknown" w:id="933"/>
          <w:rFonts w:cs="Times New Roman"/>
        </w:rPr>
      </w:pPr>
      <w:ins w:author="Unknown" w:id="934">
        <w:r w:rsidRPr="006518B5">
          <w:rPr>
            <w:rFonts w:cs="Times New Roman"/>
          </w:rPr>
          <w:t>EXPRESS SCRIPTS HOLDING COMPANY,</w:t>
        </w:r>
        <w:r w:rsidRPr="006518B5" w:rsidR="007F0005">
          <w:rPr>
            <w:rFonts w:cs="Times New Roman"/>
          </w:rPr>
          <w:t xml:space="preserve"> in its capacity as a retail and mail order pharmacy,</w:t>
        </w:r>
        <w:r w:rsidRPr="006518B5">
          <w:rPr>
            <w:rFonts w:cs="Times New Roman"/>
          </w:rPr>
          <w:t xml:space="preserve"> </w:t>
        </w:r>
        <w:r w:rsidRPr="006518B5">
          <w:rPr>
            <w:rFonts w:cs="Times New Roman"/>
            <w:caps/>
          </w:rPr>
          <w:t>ESI Mail Pharmacy Service, Inc.</w:t>
        </w:r>
        <w:r w:rsidRPr="006518B5" w:rsidR="00FB6706">
          <w:rPr>
            <w:rFonts w:cs="Times New Roman"/>
            <w:caps/>
          </w:rPr>
          <w:t>,</w:t>
        </w:r>
        <w:r w:rsidRPr="006518B5">
          <w:rPr>
            <w:rFonts w:cs="Times New Roman"/>
            <w:caps/>
          </w:rPr>
          <w:t xml:space="preserve"> </w:t>
        </w:r>
        <w:r w:rsidRPr="006518B5">
          <w:rPr>
            <w:rFonts w:cs="Times New Roman"/>
          </w:rPr>
          <w:t xml:space="preserve">and </w:t>
        </w:r>
        <w:r w:rsidRPr="006518B5">
          <w:rPr>
            <w:rFonts w:cs="Times New Roman"/>
            <w:caps/>
          </w:rPr>
          <w:t xml:space="preserve">Express Scripts Pharmacy, Inc. </w:t>
        </w:r>
        <w:r w:rsidRPr="006518B5">
          <w:rPr>
            <w:rFonts w:cs="Times New Roman"/>
          </w:rPr>
          <w:t>are collectively referred to as “Express Scripts</w:t>
        </w:r>
        <w:r w:rsidRPr="006518B5" w:rsidR="00FB6706">
          <w:rPr>
            <w:rFonts w:cs="Times New Roman"/>
          </w:rPr>
          <w:t xml:space="preserve"> Pharmacy</w:t>
        </w:r>
        <w:r w:rsidRPr="00266024" w:rsidR="00AE6C55">
          <w:rPr>
            <w:rFonts w:cs="Times New Roman"/>
          </w:rPr>
          <w:t>.</w:t>
        </w:r>
        <w:r w:rsidRPr="00435C85">
          <w:rPr>
            <w:rFonts w:cs="Times New Roman"/>
          </w:rPr>
          <w:t>”</w:t>
        </w:r>
      </w:ins>
    </w:p>
    <w:p w:rsidRPr="00435C85" w:rsidR="006F03A6" w:rsidP="00725AC5" w:rsidRDefault="009978A2" w14:paraId="6BE6462E" w14:textId="31783FB5">
      <w:pPr>
        <w:pStyle w:val="BodyText"/>
        <w:widowControl/>
        <w:ind w:left="0"/>
        <w:rPr>
          <w:ins w:author="Unknown" w:id="935"/>
          <w:rFonts w:cs="Times New Roman"/>
        </w:rPr>
      </w:pPr>
      <w:ins w:author="Unknown" w:id="936">
        <w:r w:rsidRPr="00FD1E9C">
          <w:rPr>
            <w:rFonts w:cs="Times New Roman"/>
          </w:rPr>
          <w:t>A</w:t>
        </w:r>
        <w:r w:rsidRPr="00BD2993" w:rsidR="006F03A6">
          <w:rPr>
            <w:rFonts w:cs="Times New Roman"/>
          </w:rPr>
          <w:t>t all relevant times, Express Scripts</w:t>
        </w:r>
        <w:r w:rsidRPr="00CE7C0F" w:rsidR="00FB6706">
          <w:rPr>
            <w:rFonts w:cs="Times New Roman"/>
          </w:rPr>
          <w:t xml:space="preserve"> Pharmacy</w:t>
        </w:r>
        <w:r w:rsidRPr="00CE7C0F" w:rsidR="006F03A6">
          <w:rPr>
            <w:rFonts w:cs="Times New Roman"/>
          </w:rPr>
          <w:t xml:space="preserve"> has sold and continues to sell prescription opioids through its mail order pharmacies nationwide, serving patients nationally and in </w:t>
        </w:r>
        <w:r w:rsidR="00A01B2B">
          <w:rPr>
            <w:rFonts w:cs="Times New Roman"/>
          </w:rPr>
          <w:t>Halifax</w:t>
        </w:r>
        <w:r w:rsidRPr="00CE7C0F" w:rsidR="006F03A6">
          <w:rPr>
            <w:rFonts w:cs="Times New Roman"/>
          </w:rPr>
          <w:t>. Even though it operates no brick and mortar stores, in 2018, Express Scripts</w:t>
        </w:r>
        <w:r w:rsidRPr="00CE7C0F" w:rsidR="00FB6706">
          <w:rPr>
            <w:rFonts w:cs="Times New Roman"/>
          </w:rPr>
          <w:t xml:space="preserve"> Pharmacy</w:t>
        </w:r>
        <w:r w:rsidRPr="00CE7C0F" w:rsidR="006F03A6">
          <w:rPr>
            <w:rFonts w:cs="Times New Roman"/>
          </w:rPr>
          <w:t xml:space="preserve"> was the third largest pharmacy in the U.S. by total prescription revenue.</w:t>
        </w:r>
        <w:r w:rsidRPr="00266024" w:rsidR="006F03A6">
          <w:rPr>
            <w:rStyle w:val="FootnoteReference"/>
            <w:rFonts w:cs="Times New Roman"/>
          </w:rPr>
          <w:footnoteReference w:id="57"/>
        </w:r>
        <w:r w:rsidRPr="00266024" w:rsidR="006F03A6">
          <w:rPr>
            <w:rFonts w:cs="Times New Roman"/>
          </w:rPr>
          <w:t xml:space="preserve"> </w:t>
        </w:r>
      </w:ins>
    </w:p>
    <w:bookmarkEnd w:id="890"/>
    <w:p w:rsidRPr="00CE7C0F" w:rsidR="00250A87" w:rsidP="00725AC5" w:rsidRDefault="006F03A6" w14:paraId="1950108C" w14:textId="60523E14">
      <w:pPr>
        <w:pStyle w:val="BodyText"/>
        <w:widowControl/>
        <w:ind w:left="0"/>
        <w:rPr>
          <w:ins w:author="Unknown" w:id="938"/>
          <w:rFonts w:cs="Times New Roman"/>
        </w:rPr>
      </w:pPr>
      <w:moveToRangeStart w:author="Unknown" w:name="move21958128" w:id="939"/>
      <w:moveTo w:author="Unknown" w:id="940">
        <w:r w:rsidRPr="00435C85">
          <w:rPr>
            <w:rFonts w:cs="Times New Roman"/>
          </w:rPr>
          <w:t>D</w:t>
        </w:r>
        <w:r w:rsidRPr="00FD1E9C">
          <w:rPr>
            <w:rFonts w:cs="Times New Roman"/>
          </w:rPr>
          <w:t xml:space="preserve">efendant, </w:t>
        </w:r>
        <w:bookmarkStart w:name="_Hlk12905449" w:id="941"/>
        <w:r w:rsidRPr="00FD1E9C">
          <w:rPr>
            <w:rFonts w:cs="Times New Roman"/>
          </w:rPr>
          <w:t>O</w:t>
        </w:r>
        <w:r w:rsidRPr="00BD2993">
          <w:rPr>
            <w:rFonts w:cs="Times New Roman"/>
          </w:rPr>
          <w:t>PTUMRX, INC</w:t>
        </w:r>
        <w:bookmarkEnd w:id="941"/>
        <w:r w:rsidRPr="00BD2993">
          <w:rPr>
            <w:rFonts w:cs="Times New Roman"/>
          </w:rPr>
          <w:t xml:space="preserve">. </w:t>
        </w:r>
      </w:moveTo>
      <w:moveToRangeEnd w:id="939"/>
      <w:ins w:author="Unknown" w:id="942">
        <w:r w:rsidRPr="00BD2993">
          <w:rPr>
            <w:rFonts w:cs="Times New Roman"/>
          </w:rPr>
          <w:t>(“OptumRx”), is a Delaware</w:t>
        </w:r>
      </w:ins>
      <w:moveToRangeStart w:author="Unknown" w:name="move21958129" w:id="943"/>
      <w:moveTo w:author="Unknown" w:id="944">
        <w:r w:rsidRPr="00BD2993">
          <w:rPr>
            <w:rFonts w:cs="Times New Roman"/>
          </w:rPr>
          <w:t xml:space="preserve"> corporation with its principal place of business located in Irvine, California. OptumRx operates as a subsidiary of OptumRx Holdings, LLC, which in turn </w:t>
        </w:r>
        <w:r w:rsidRPr="00CE7C0F">
          <w:rPr>
            <w:rFonts w:cs="Times New Roman"/>
          </w:rPr>
          <w:t xml:space="preserve">operates as a subsidiary of </w:t>
        </w:r>
        <w:r w:rsidRPr="00CE7C0F">
          <w:rPr>
            <w:rFonts w:cs="Times New Roman"/>
            <w:caps/>
          </w:rPr>
          <w:t>Optum, Inc.</w:t>
        </w:r>
        <w:r w:rsidRPr="005D5D1F">
          <w:rPr>
            <w:caps/>
            <w:rPrChange w:author="Unknown" w:id="945">
              <w:rPr/>
            </w:rPrChange>
          </w:rPr>
          <w:t xml:space="preserve"> </w:t>
        </w:r>
        <w:moveToRangeStart w:author="Unknown" w:name="move21958130" w:id="946"/>
        <w:moveToRangeEnd w:id="943"/>
        <w:r w:rsidRPr="00CE7C0F" w:rsidR="00250A87">
          <w:rPr>
            <w:rFonts w:cs="Times New Roman"/>
          </w:rPr>
          <w:t xml:space="preserve">OptumRx has been registered to do business in Virginia since at least 2008 and may be served in Virginia through its registered agent: CT Corporation System, 4701 Cox Road, Suite 285, Glen Allen, Virginia 23060. </w:t>
        </w:r>
      </w:moveTo>
      <w:moveToRangeEnd w:id="946"/>
      <w:ins w:author="Unknown" w:id="947">
        <w:r w:rsidRPr="00CE7C0F" w:rsidR="00250A87">
          <w:rPr>
            <w:rFonts w:cs="Times New Roman"/>
            <w:caps/>
          </w:rPr>
          <w:t>O</w:t>
        </w:r>
        <w:r w:rsidRPr="00CE7C0F" w:rsidR="00250A87">
          <w:rPr>
            <w:rFonts w:cs="Times New Roman"/>
          </w:rPr>
          <w:t>ptum</w:t>
        </w:r>
        <w:r w:rsidRPr="00CE7C0F" w:rsidR="00250A87">
          <w:rPr>
            <w:rFonts w:cs="Times New Roman"/>
            <w:caps/>
          </w:rPr>
          <w:t>R</w:t>
        </w:r>
        <w:r w:rsidRPr="00CE7C0F" w:rsidR="00CE46B7">
          <w:rPr>
            <w:rFonts w:cs="Times New Roman"/>
          </w:rPr>
          <w:t>x</w:t>
        </w:r>
        <w:r w:rsidRPr="00CE7C0F" w:rsidR="00250A87">
          <w:rPr>
            <w:rFonts w:cs="Times New Roman"/>
          </w:rPr>
          <w:t xml:space="preserve"> is named as a defendant in its capacities as a retail and mail order pharmacy and PBM (</w:t>
        </w:r>
        <w:r w:rsidRPr="00CE7C0F" w:rsidR="00250A87">
          <w:rPr>
            <w:rFonts w:cs="Times New Roman"/>
            <w:i/>
          </w:rPr>
          <w:t xml:space="preserve">see </w:t>
        </w:r>
        <w:r w:rsidRPr="00CE7C0F" w:rsidR="00250A87">
          <w:rPr>
            <w:rFonts w:cs="Times New Roman"/>
          </w:rPr>
          <w:t xml:space="preserve">Section E, </w:t>
        </w:r>
        <w:r w:rsidRPr="00CE7C0F" w:rsidR="00250A87">
          <w:rPr>
            <w:rFonts w:cs="Times New Roman"/>
            <w:i/>
          </w:rPr>
          <w:t>infra</w:t>
        </w:r>
        <w:r w:rsidRPr="00CE7C0F" w:rsidR="00250A87">
          <w:rPr>
            <w:rFonts w:cs="Times New Roman"/>
          </w:rPr>
          <w:t>).</w:t>
        </w:r>
      </w:ins>
    </w:p>
    <w:p w:rsidRPr="00435C85" w:rsidR="006F03A6" w:rsidP="00C77B50" w:rsidRDefault="006F03A6" w14:paraId="55D42E2D" w14:textId="782F9D89">
      <w:pPr>
        <w:pStyle w:val="BodyText"/>
        <w:widowControl/>
        <w:ind w:left="0"/>
        <w:rPr>
          <w:ins w:author="Unknown" w:id="948"/>
          <w:rFonts w:cs="Times New Roman"/>
          <w:b/>
        </w:rPr>
      </w:pPr>
      <w:bookmarkStart w:name="_Hlk12898662" w:id="949"/>
      <w:ins w:author="Unknown" w:id="950">
        <w:r w:rsidRPr="00CE7C0F">
          <w:rPr>
            <w:rFonts w:cs="Times New Roman"/>
          </w:rPr>
          <w:t xml:space="preserve">OptumRx </w:t>
        </w:r>
        <w:r w:rsidRPr="00CE7C0F" w:rsidR="00A91DCD">
          <w:rPr>
            <w:rFonts w:cs="Times New Roman"/>
          </w:rPr>
          <w:t>is</w:t>
        </w:r>
        <w:r w:rsidRPr="00CE7C0F">
          <w:rPr>
            <w:rFonts w:cs="Times New Roman"/>
          </w:rPr>
          <w:t xml:space="preserve"> registered with the DEA to dispense controlled substances, including opioids. At all relevant times, OptumRx has sold and continues to sell prescription opioids</w:t>
        </w:r>
        <w:r w:rsidRPr="00CE7C0F" w:rsidR="00D5477C">
          <w:rPr>
            <w:rFonts w:cs="Times New Roman"/>
          </w:rPr>
          <w:t xml:space="preserve"> in Virginia, including in </w:t>
        </w:r>
        <w:r w:rsidR="00A01B2B">
          <w:rPr>
            <w:rFonts w:cs="Times New Roman"/>
          </w:rPr>
          <w:t>Halifax</w:t>
        </w:r>
        <w:r w:rsidRPr="00CE7C0F" w:rsidR="00D5477C">
          <w:rPr>
            <w:rFonts w:cs="Times New Roman"/>
          </w:rPr>
          <w:t>,</w:t>
        </w:r>
        <w:r w:rsidRPr="00CE7C0F">
          <w:rPr>
            <w:rFonts w:cs="Times New Roman"/>
          </w:rPr>
          <w:t xml:space="preserve"> </w:t>
        </w:r>
        <w:r w:rsidRPr="00DD3E7E">
          <w:t>through its mail order pharmacies</w:t>
        </w:r>
        <w:r>
          <w:t>.</w:t>
        </w:r>
        <w:r w:rsidRPr="00CE7C0F">
          <w:rPr>
            <w:rFonts w:cs="Times New Roman"/>
          </w:rPr>
          <w:t xml:space="preserve"> In 2018, OptumRx was the fourth largest pharmacy in the U.S. by total prescription revenue.</w:t>
        </w:r>
        <w:bookmarkEnd w:id="949"/>
        <w:r w:rsidRPr="00266024">
          <w:rPr>
            <w:rStyle w:val="FootnoteReference"/>
            <w:rFonts w:cs="Times New Roman"/>
          </w:rPr>
          <w:footnoteReference w:id="58"/>
        </w:r>
        <w:r w:rsidRPr="00266024">
          <w:rPr>
            <w:rFonts w:cs="Times New Roman"/>
          </w:rPr>
          <w:t xml:space="preserve"> </w:t>
        </w:r>
      </w:ins>
    </w:p>
    <w:p w:rsidRPr="00E84404" w:rsidR="006F03A6" w:rsidP="00C77B50" w:rsidRDefault="006F03A6" w14:paraId="47FC46FE" w14:textId="4F1AACBD">
      <w:pPr>
        <w:pStyle w:val="BodyText"/>
        <w:widowControl/>
        <w:ind w:left="0"/>
        <w:rPr>
          <w:ins w:author="Unknown" w:id="952"/>
          <w:rFonts w:cs="Times New Roman"/>
        </w:rPr>
      </w:pPr>
      <w:ins w:author="Unknown" w:id="953">
        <w:r w:rsidRPr="00435C85">
          <w:rPr>
            <w:rFonts w:cs="Times New Roman"/>
          </w:rPr>
          <w:t xml:space="preserve">Defendants </w:t>
        </w:r>
        <w:bookmarkStart w:name="_Hlk15570664" w:id="954"/>
        <w:r w:rsidRPr="00435C85">
          <w:rPr>
            <w:rFonts w:cs="Times New Roman"/>
          </w:rPr>
          <w:t xml:space="preserve">Walgreens Boots and </w:t>
        </w:r>
        <w:bookmarkStart w:name="_Hlk12905508" w:id="955"/>
        <w:r w:rsidRPr="00435C85">
          <w:rPr>
            <w:rFonts w:cs="Times New Roman"/>
          </w:rPr>
          <w:t>WALGREEN CO</w:t>
        </w:r>
        <w:bookmarkEnd w:id="955"/>
        <w:r w:rsidRPr="00435C85">
          <w:rPr>
            <w:rFonts w:cs="Times New Roman"/>
          </w:rPr>
          <w:t>.</w:t>
        </w:r>
        <w:bookmarkEnd w:id="954"/>
        <w:r w:rsidRPr="00435C85">
          <w:rPr>
            <w:rFonts w:cs="Times New Roman"/>
          </w:rPr>
          <w:t>, identified above in Section C regarding d</w:t>
        </w:r>
        <w:r w:rsidRPr="00FD1E9C">
          <w:rPr>
            <w:rFonts w:cs="Times New Roman"/>
          </w:rPr>
          <w:t>istributors, are also pharmacy defendants</w:t>
        </w:r>
        <w:r w:rsidRPr="00BD2993" w:rsidR="005368E8">
          <w:rPr>
            <w:rFonts w:cs="Times New Roman"/>
          </w:rPr>
          <w:t xml:space="preserve">. In their </w:t>
        </w:r>
        <w:bookmarkStart w:name="_Hlk15572153" w:id="956"/>
        <w:r w:rsidRPr="00BD2993" w:rsidR="005368E8">
          <w:rPr>
            <w:rFonts w:cs="Times New Roman"/>
          </w:rPr>
          <w:t>capacities as retail and mail order pharmacies</w:t>
        </w:r>
        <w:bookmarkEnd w:id="956"/>
        <w:r w:rsidRPr="00BD2993" w:rsidR="005368E8">
          <w:rPr>
            <w:rFonts w:cs="Times New Roman"/>
          </w:rPr>
          <w:t>,</w:t>
        </w:r>
        <w:r w:rsidRPr="00CE7C0F">
          <w:rPr>
            <w:rFonts w:cs="Times New Roman"/>
          </w:rPr>
          <w:t xml:space="preserve"> </w:t>
        </w:r>
        <w:r w:rsidRPr="00CE7C0F" w:rsidR="005368E8">
          <w:rPr>
            <w:rFonts w:cs="Times New Roman"/>
          </w:rPr>
          <w:t>Walgreens Boots and WALGREEN CO.</w:t>
        </w:r>
        <w:r w:rsidRPr="00567DF6" w:rsidR="00CC5247">
          <w:rPr>
            <w:rFonts w:cs="Times New Roman"/>
          </w:rPr>
          <w:t xml:space="preserve"> </w:t>
        </w:r>
        <w:r w:rsidRPr="00567DF6">
          <w:rPr>
            <w:rFonts w:cs="Times New Roman"/>
          </w:rPr>
          <w:t>are collectively referred to as “Walgreens.”</w:t>
        </w:r>
      </w:ins>
    </w:p>
    <w:p w:rsidRPr="00435C85" w:rsidR="00E01C66" w:rsidP="00F06A0E" w:rsidRDefault="00E01C66" w14:paraId="47293162" w14:textId="62DE919C">
      <w:pPr>
        <w:pStyle w:val="BodyText"/>
        <w:widowControl/>
        <w:ind w:left="0"/>
        <w:rPr>
          <w:ins w:author="Unknown" w:id="957"/>
          <w:rFonts w:cs="Times New Roman"/>
        </w:rPr>
      </w:pPr>
      <w:ins w:author="Unknown" w:id="958">
        <w:r w:rsidRPr="00E84404">
          <w:rPr>
            <w:rFonts w:cs="Times New Roman"/>
          </w:rPr>
          <w:t>In 2018, Walgreens was the second largest U.S. pharmacy by total prescription revenues.</w:t>
        </w:r>
        <w:r w:rsidRPr="00266024">
          <w:rPr>
            <w:rStyle w:val="FootnoteReference"/>
            <w:rFonts w:cs="Times New Roman"/>
          </w:rPr>
          <w:footnoteReference w:id="59"/>
        </w:r>
        <w:r w:rsidRPr="00266024">
          <w:rPr>
            <w:rFonts w:cs="Times New Roman"/>
          </w:rPr>
          <w:t xml:space="preserve"> </w:t>
        </w:r>
      </w:ins>
    </w:p>
    <w:p w:rsidRPr="00435C85" w:rsidR="006F03A6" w:rsidP="00725AC5" w:rsidRDefault="00651307" w14:paraId="343C6587" w14:textId="55BB905F">
      <w:pPr>
        <w:pStyle w:val="BodyText"/>
        <w:widowControl/>
        <w:ind w:left="0"/>
        <w:rPr>
          <w:ins w:author="Unknown" w:id="961"/>
          <w:rFonts w:cs="Times New Roman"/>
        </w:rPr>
      </w:pPr>
      <w:ins w:author="Unknown" w:id="962">
        <w:r w:rsidRPr="00FD1E9C">
          <w:rPr>
            <w:rFonts w:cs="Times New Roman"/>
          </w:rPr>
          <w:t xml:space="preserve">Walgreens operates dozens of retail pharmacies in Virginia. </w:t>
        </w:r>
        <w:r w:rsidRPr="00BD2993" w:rsidR="006F03A6">
          <w:rPr>
            <w:rFonts w:cs="Times New Roman"/>
          </w:rPr>
          <w:t xml:space="preserve">At all relevant times, Walgreens has sold and continues to sell prescription opioids at its retail pharmacies </w:t>
        </w:r>
        <w:r w:rsidRPr="00CE7C0F" w:rsidR="006F03A6">
          <w:rPr>
            <w:rFonts w:cs="Times New Roman"/>
          </w:rPr>
          <w:t xml:space="preserve">in </w:t>
        </w:r>
        <w:r w:rsidRPr="00CE7C0F" w:rsidR="0023474C">
          <w:rPr>
            <w:rFonts w:cs="Times New Roman"/>
          </w:rPr>
          <w:t>Virginia</w:t>
        </w:r>
        <w:r w:rsidRPr="00CE7C0F" w:rsidR="006F03A6">
          <w:rPr>
            <w:rFonts w:cs="Times New Roman"/>
          </w:rPr>
          <w:t xml:space="preserve">, including in </w:t>
        </w:r>
        <w:r w:rsidR="00A01B2B">
          <w:rPr>
            <w:rFonts w:cs="Times New Roman"/>
          </w:rPr>
          <w:t>Halifax</w:t>
        </w:r>
        <w:r w:rsidRPr="00567DF6" w:rsidR="006F03A6">
          <w:rPr>
            <w:rFonts w:cs="Times New Roman"/>
          </w:rPr>
          <w:t>.</w:t>
        </w:r>
        <w:r w:rsidR="0059468E">
          <w:rPr>
            <w:rFonts w:cs="Times New Roman"/>
          </w:rPr>
          <w:t xml:space="preserve"> </w:t>
        </w:r>
        <w:bookmarkStart w:name="_Hlk17296841" w:id="963"/>
        <w:r w:rsidRPr="00E84404" w:rsidR="00E01C66">
          <w:rPr>
            <w:rFonts w:cs="Times New Roman"/>
          </w:rPr>
          <w:t xml:space="preserve">According to the DEA ARCOS database, between 2006-2012 </w:t>
        </w:r>
        <w:r w:rsidRPr="00E84404" w:rsidR="008966E3">
          <w:rPr>
            <w:rFonts w:cs="Times New Roman"/>
          </w:rPr>
          <w:t>Walgreens’</w:t>
        </w:r>
        <w:r w:rsidRPr="000B060A" w:rsidR="00E01C66">
          <w:rPr>
            <w:rFonts w:cs="Times New Roman"/>
          </w:rPr>
          <w:t xml:space="preserve"> pharmacies </w:t>
        </w:r>
        <w:r w:rsidRPr="00A37C8B" w:rsidR="008966E3">
          <w:rPr>
            <w:rFonts w:cs="Times New Roman"/>
          </w:rPr>
          <w:t xml:space="preserve">in Virginia purchased </w:t>
        </w:r>
        <w:r w:rsidRPr="00195794" w:rsidR="00E01C66">
          <w:rPr>
            <w:rFonts w:cs="Times New Roman"/>
          </w:rPr>
          <w:t xml:space="preserve">over 4.8 billion MME across over 248 million dosage units. </w:t>
        </w:r>
        <w:bookmarkEnd w:id="963"/>
      </w:ins>
    </w:p>
    <w:p w:rsidRPr="00567DF6" w:rsidR="00191986" w:rsidP="00F06A0E" w:rsidRDefault="00191986" w14:paraId="13AA33B0" w14:textId="3DA0EC65">
      <w:pPr>
        <w:pStyle w:val="BodyText"/>
        <w:widowControl/>
        <w:ind w:left="0"/>
        <w:rPr>
          <w:ins w:author="Unknown" w:id="964"/>
          <w:rFonts w:cs="Times New Roman"/>
        </w:rPr>
      </w:pPr>
      <w:ins w:author="Unknown" w:id="965">
        <w:r w:rsidRPr="00435C85">
          <w:rPr>
            <w:rFonts w:cs="Times New Roman"/>
          </w:rPr>
          <w:t xml:space="preserve">Defendant </w:t>
        </w:r>
        <w:r w:rsidRPr="00FD1E9C" w:rsidR="0086600F">
          <w:rPr>
            <w:rFonts w:cs="Times New Roman"/>
          </w:rPr>
          <w:t>RITE AID CORP.</w:t>
        </w:r>
        <w:r w:rsidRPr="00BD2993">
          <w:rPr>
            <w:rFonts w:cs="Times New Roman"/>
          </w:rPr>
          <w:t xml:space="preserve">, identified above in Section C regarding distributors, </w:t>
        </w:r>
        <w:r w:rsidRPr="00CE7C0F" w:rsidR="00FA73F4">
          <w:rPr>
            <w:rFonts w:cs="Times New Roman"/>
          </w:rPr>
          <w:t>is</w:t>
        </w:r>
        <w:r w:rsidRPr="00CE7C0F">
          <w:rPr>
            <w:rFonts w:cs="Times New Roman"/>
          </w:rPr>
          <w:t xml:space="preserve"> also </w:t>
        </w:r>
        <w:r w:rsidRPr="00CE7C0F" w:rsidR="00FA73F4">
          <w:rPr>
            <w:rFonts w:cs="Times New Roman"/>
          </w:rPr>
          <w:t xml:space="preserve">a </w:t>
        </w:r>
        <w:r w:rsidRPr="00567DF6">
          <w:rPr>
            <w:rFonts w:cs="Times New Roman"/>
          </w:rPr>
          <w:t xml:space="preserve">pharmacy defendant. </w:t>
        </w:r>
      </w:ins>
    </w:p>
    <w:p w:rsidRPr="006518B5" w:rsidR="00191986" w:rsidP="00725AC5" w:rsidRDefault="00191986" w14:paraId="038D9792" w14:textId="2B8FA595">
      <w:pPr>
        <w:pStyle w:val="BodyText"/>
        <w:widowControl/>
        <w:ind w:left="0"/>
        <w:rPr>
          <w:ins w:author="Unknown" w:id="966"/>
          <w:rFonts w:cs="Times New Roman"/>
        </w:rPr>
      </w:pPr>
      <w:ins w:author="Unknown" w:id="967">
        <w:r w:rsidRPr="00E84404">
          <w:rPr>
            <w:rFonts w:cs="Times New Roman"/>
          </w:rPr>
          <w:t xml:space="preserve">Defendant, </w:t>
        </w:r>
        <w:r w:rsidRPr="00E84404" w:rsidR="00466247">
          <w:rPr>
            <w:rFonts w:cs="Times New Roman"/>
          </w:rPr>
          <w:t>RITE AID OF VIRGINIA, INC.</w:t>
        </w:r>
        <w:r w:rsidRPr="00E84404">
          <w:rPr>
            <w:rFonts w:cs="Times New Roman"/>
          </w:rPr>
          <w:t xml:space="preserve">, is a Virginia limited liability company whose principal place of business is at the same location as </w:t>
        </w:r>
        <w:r w:rsidRPr="000B060A" w:rsidR="0086600F">
          <w:rPr>
            <w:rFonts w:cs="Times New Roman"/>
          </w:rPr>
          <w:t>RITE AID CORP</w:t>
        </w:r>
        <w:r w:rsidRPr="000B060A">
          <w:rPr>
            <w:rFonts w:cs="Times New Roman"/>
          </w:rPr>
          <w:t xml:space="preserve">. </w:t>
        </w:r>
        <w:r w:rsidRPr="00A37C8B" w:rsidR="00466247">
          <w:rPr>
            <w:rFonts w:cs="Times New Roman"/>
          </w:rPr>
          <w:t xml:space="preserve">RITE AID </w:t>
        </w:r>
        <w:r w:rsidRPr="00195794" w:rsidR="00466247">
          <w:rPr>
            <w:rFonts w:cs="Times New Roman"/>
          </w:rPr>
          <w:t>OF VIRGINIA, INC.</w:t>
        </w:r>
        <w:r w:rsidRPr="00195794">
          <w:rPr>
            <w:rFonts w:cs="Times New Roman"/>
          </w:rPr>
          <w:t xml:space="preserve"> </w:t>
        </w:r>
        <w:r w:rsidRPr="00195794" w:rsidR="00466247">
          <w:rPr>
            <w:rFonts w:cs="Times New Roman"/>
          </w:rPr>
          <w:t>ha</w:t>
        </w:r>
        <w:r w:rsidRPr="00195794">
          <w:rPr>
            <w:rFonts w:cs="Times New Roman"/>
          </w:rPr>
          <w:t xml:space="preserve">s </w:t>
        </w:r>
        <w:r w:rsidRPr="00D2087C" w:rsidR="00466247">
          <w:rPr>
            <w:rFonts w:cs="Times New Roman"/>
          </w:rPr>
          <w:t xml:space="preserve">been </w:t>
        </w:r>
        <w:r w:rsidRPr="00FF671E">
          <w:rPr>
            <w:rFonts w:cs="Times New Roman"/>
          </w:rPr>
          <w:t xml:space="preserve">registered to do business in Virginia </w:t>
        </w:r>
        <w:r w:rsidRPr="00F96290" w:rsidR="00466247">
          <w:rPr>
            <w:rFonts w:cs="Times New Roman"/>
          </w:rPr>
          <w:t xml:space="preserve">since at least 1973 </w:t>
        </w:r>
        <w:r w:rsidRPr="00F96290">
          <w:rPr>
            <w:rFonts w:cs="Times New Roman"/>
          </w:rPr>
          <w:t>and may be served in Virginia through its registered agent: CT Corporation System, 4701 Cox Rd</w:t>
        </w:r>
        <w:r w:rsidRPr="00F96290" w:rsidR="00BB22CE">
          <w:rPr>
            <w:rFonts w:cs="Times New Roman"/>
          </w:rPr>
          <w:t>.</w:t>
        </w:r>
        <w:r w:rsidRPr="00A759C8">
          <w:rPr>
            <w:rFonts w:cs="Times New Roman"/>
          </w:rPr>
          <w:t xml:space="preserve"> Ste</w:t>
        </w:r>
        <w:r w:rsidRPr="00A759C8" w:rsidR="00BB22CE">
          <w:rPr>
            <w:rFonts w:cs="Times New Roman"/>
          </w:rPr>
          <w:t>.</w:t>
        </w:r>
        <w:r w:rsidRPr="00A759C8">
          <w:rPr>
            <w:rFonts w:cs="Times New Roman"/>
          </w:rPr>
          <w:t xml:space="preserve"> 285, Glen Allen, Virginia 23060. Upon information and belief, </w:t>
        </w:r>
        <w:r w:rsidRPr="006518B5" w:rsidR="00FA11BD">
          <w:rPr>
            <w:rFonts w:cs="Times New Roman"/>
          </w:rPr>
          <w:t xml:space="preserve">RITE AID OF VIRGINIA, INC. </w:t>
        </w:r>
        <w:r w:rsidRPr="006518B5">
          <w:rPr>
            <w:rFonts w:cs="Times New Roman"/>
          </w:rPr>
          <w:t xml:space="preserve">is a wholly owned subsidiary of </w:t>
        </w:r>
        <w:r w:rsidRPr="006518B5" w:rsidR="0086600F">
          <w:rPr>
            <w:rFonts w:cs="Times New Roman"/>
          </w:rPr>
          <w:t>RITE AID CORP.</w:t>
        </w:r>
      </w:ins>
    </w:p>
    <w:p w:rsidRPr="006518B5" w:rsidR="00D01A2D" w:rsidP="00F06A0E" w:rsidRDefault="0046440A" w14:paraId="361C2240" w14:textId="634293F1">
      <w:pPr>
        <w:pStyle w:val="BodyText"/>
        <w:widowControl/>
        <w:ind w:left="0"/>
        <w:rPr>
          <w:ins w:author="Unknown" w:id="968"/>
          <w:rFonts w:cs="Times New Roman"/>
        </w:rPr>
      </w:pPr>
      <w:ins w:author="Unknown" w:id="969">
        <w:r w:rsidRPr="006518B5">
          <w:rPr>
            <w:rFonts w:cs="Times New Roman"/>
          </w:rPr>
          <w:t>Defendant ECKERD CORPORATION (“ECKERD”), is a Delaware corporation whose principal place of business is at the same location as RITE AID CORP.   ECKERD CORPORATION has been registered to do business in Virginia since at least 1997 and may be served in Virginia through its registered agent: CT Corporation System, 4701 Cox Rd. Ste. 285, Glen Allen, Virginia 23060.  Upon information and belief, ECKERD CORPORATION is a wholly owned subsidiary of RITE AID CORP.</w:t>
        </w:r>
      </w:ins>
    </w:p>
    <w:p w:rsidRPr="00CE7C0F" w:rsidR="00191986" w:rsidP="00F06A0E" w:rsidRDefault="0086600F" w14:paraId="76700D36" w14:textId="686690E5">
      <w:pPr>
        <w:pStyle w:val="BodyText"/>
        <w:widowControl/>
        <w:ind w:left="0"/>
        <w:rPr>
          <w:ins w:author="Unknown" w:id="970"/>
          <w:rFonts w:cs="Times New Roman"/>
        </w:rPr>
      </w:pPr>
      <w:ins w:author="Unknown" w:id="971">
        <w:r w:rsidRPr="006518B5">
          <w:rPr>
            <w:rFonts w:cs="Times New Roman"/>
          </w:rPr>
          <w:t>RITE AID CORP.</w:t>
        </w:r>
        <w:r w:rsidRPr="006518B5" w:rsidR="00191986">
          <w:rPr>
            <w:rFonts w:cs="Times New Roman"/>
          </w:rPr>
          <w:t>,</w:t>
        </w:r>
        <w:r w:rsidRPr="006518B5" w:rsidR="00607496">
          <w:rPr>
            <w:rFonts w:cs="Times New Roman"/>
          </w:rPr>
          <w:t xml:space="preserve"> in its capacity as a retail and mail order pharmacy, </w:t>
        </w:r>
        <w:r w:rsidRPr="006518B5" w:rsidR="007D20F4">
          <w:rPr>
            <w:rFonts w:cs="Times New Roman"/>
            <w:caps/>
          </w:rPr>
          <w:t>RITE AID OF VIRGINIA, INC.</w:t>
        </w:r>
        <w:r w:rsidRPr="006518B5" w:rsidR="005432C1">
          <w:rPr>
            <w:rFonts w:cs="Times New Roman"/>
            <w:caps/>
          </w:rPr>
          <w:t xml:space="preserve"> </w:t>
        </w:r>
        <w:r w:rsidRPr="00F06A0E" w:rsidR="005432C1">
          <w:rPr>
            <w:rFonts w:cs="Times New Roman"/>
          </w:rPr>
          <w:t>and</w:t>
        </w:r>
        <w:r w:rsidRPr="00266024" w:rsidR="005432C1">
          <w:rPr>
            <w:rFonts w:cs="Times New Roman"/>
            <w:caps/>
          </w:rPr>
          <w:t xml:space="preserve"> ECKERD CORPORATION</w:t>
        </w:r>
        <w:r w:rsidRPr="00435C85" w:rsidR="007D20F4">
          <w:rPr>
            <w:rFonts w:cs="Times New Roman"/>
            <w:caps/>
          </w:rPr>
          <w:t xml:space="preserve"> </w:t>
        </w:r>
        <w:r w:rsidRPr="00435C85" w:rsidR="00191986">
          <w:rPr>
            <w:rFonts w:cs="Times New Roman"/>
          </w:rPr>
          <w:t>are collectively referred to as “</w:t>
        </w:r>
        <w:r w:rsidRPr="00FD1E9C" w:rsidR="007D20F4">
          <w:rPr>
            <w:rFonts w:cs="Times New Roman"/>
          </w:rPr>
          <w:t>Rite Aid</w:t>
        </w:r>
        <w:r w:rsidRPr="00BD2993" w:rsidR="00426AC3">
          <w:rPr>
            <w:rFonts w:cs="Times New Roman"/>
          </w:rPr>
          <w:t xml:space="preserve"> Pharmacy</w:t>
        </w:r>
        <w:r w:rsidRPr="00BD2993" w:rsidR="00F9573D">
          <w:rPr>
            <w:rFonts w:cs="Times New Roman"/>
          </w:rPr>
          <w:t>.”</w:t>
        </w:r>
      </w:ins>
    </w:p>
    <w:p w:rsidRPr="00195794" w:rsidR="00191986" w:rsidP="00F06A0E" w:rsidRDefault="0086600F" w14:paraId="7B57B150" w14:textId="179E733E">
      <w:pPr>
        <w:pStyle w:val="BodyText"/>
        <w:widowControl/>
        <w:ind w:left="0"/>
        <w:rPr>
          <w:ins w:author="Unknown" w:id="972"/>
          <w:rFonts w:cs="Times New Roman"/>
        </w:rPr>
      </w:pPr>
      <w:ins w:author="Unknown" w:id="973">
        <w:r w:rsidRPr="00567DF6">
          <w:rPr>
            <w:rFonts w:cs="Times New Roman"/>
          </w:rPr>
          <w:t>Rite Aid</w:t>
        </w:r>
        <w:r w:rsidRPr="00567DF6" w:rsidR="00191986">
          <w:rPr>
            <w:rFonts w:cs="Times New Roman"/>
          </w:rPr>
          <w:t xml:space="preserve"> </w:t>
        </w:r>
        <w:r w:rsidRPr="00E84404" w:rsidR="00426AC3">
          <w:rPr>
            <w:rFonts w:cs="Times New Roman"/>
          </w:rPr>
          <w:t xml:space="preserve">Pharmacy </w:t>
        </w:r>
        <w:r w:rsidRPr="00E84404" w:rsidR="00191986">
          <w:rPr>
            <w:rFonts w:cs="Times New Roman"/>
          </w:rPr>
          <w:t xml:space="preserve">operates dozens of retail pharmacies in Virginia. At all relevant times, </w:t>
        </w:r>
        <w:r w:rsidRPr="000B060A" w:rsidR="00C2474E">
          <w:rPr>
            <w:rFonts w:cs="Times New Roman"/>
          </w:rPr>
          <w:t>Rite Aid</w:t>
        </w:r>
        <w:r w:rsidRPr="000B060A" w:rsidR="00426AC3">
          <w:rPr>
            <w:rFonts w:cs="Times New Roman"/>
          </w:rPr>
          <w:t xml:space="preserve"> Pharmacy</w:t>
        </w:r>
        <w:r w:rsidRPr="00A37C8B" w:rsidR="00191986">
          <w:rPr>
            <w:rFonts w:cs="Times New Roman"/>
          </w:rPr>
          <w:t xml:space="preserve"> has sold and continues to sell prescription opioids at its retail pharmacies in </w:t>
        </w:r>
        <w:r w:rsidR="00A01B2B">
          <w:rPr>
            <w:rFonts w:cs="Times New Roman"/>
          </w:rPr>
          <w:t>Halifax</w:t>
        </w:r>
        <w:r w:rsidRPr="00A37C8B" w:rsidR="00191986">
          <w:rPr>
            <w:rFonts w:cs="Times New Roman"/>
          </w:rPr>
          <w:t xml:space="preserve">, or through its mail order pharmacies. </w:t>
        </w:r>
      </w:ins>
    </w:p>
    <w:p w:rsidRPr="00F96290" w:rsidR="005876F9" w:rsidP="00F06A0E" w:rsidRDefault="00347559" w14:paraId="70773D6B" w14:textId="4463ACC1">
      <w:pPr>
        <w:pStyle w:val="BodyText"/>
        <w:widowControl/>
        <w:ind w:left="0"/>
        <w:rPr>
          <w:ins w:author="Unknown" w:id="974"/>
          <w:rFonts w:cs="Times New Roman"/>
        </w:rPr>
      </w:pPr>
      <w:ins w:author="Unknown" w:id="975">
        <w:r w:rsidRPr="00D2087C">
          <w:rPr>
            <w:rFonts w:cs="Times New Roman"/>
          </w:rPr>
          <w:t>According to the DEA ARCOS database, between 2006-2012 Rite Aid ph</w:t>
        </w:r>
        <w:r w:rsidRPr="00FF671E">
          <w:rPr>
            <w:rFonts w:cs="Times New Roman"/>
          </w:rPr>
          <w:t xml:space="preserve">armacies </w:t>
        </w:r>
        <w:r w:rsidRPr="00F96290" w:rsidR="00F9573D">
          <w:rPr>
            <w:rFonts w:cs="Times New Roman"/>
          </w:rPr>
          <w:t xml:space="preserve">in Virginia </w:t>
        </w:r>
        <w:r w:rsidRPr="00F96290">
          <w:rPr>
            <w:rFonts w:cs="Times New Roman"/>
          </w:rPr>
          <w:t xml:space="preserve">purchased over 4.8 billion MME across over 248 million dosage units. </w:t>
        </w:r>
        <w:r w:rsidRPr="00F96290" w:rsidR="00E01C66">
          <w:rPr>
            <w:rFonts w:cs="Times New Roman"/>
          </w:rPr>
          <w:t xml:space="preserve"> </w:t>
        </w:r>
      </w:ins>
    </w:p>
    <w:p w:rsidRPr="00A759C8" w:rsidR="006F03A6" w:rsidP="00F06A0E" w:rsidRDefault="006F03A6" w14:paraId="0C0FAB10" w14:textId="3834D5CC">
      <w:pPr>
        <w:pStyle w:val="BodyText"/>
        <w:widowControl/>
        <w:ind w:left="0"/>
        <w:rPr>
          <w:ins w:author="Unknown" w:id="976"/>
          <w:rFonts w:cs="Times New Roman"/>
        </w:rPr>
      </w:pPr>
      <w:ins w:author="Unknown" w:id="977">
        <w:r w:rsidRPr="00A759C8">
          <w:rPr>
            <w:rFonts w:cs="Times New Roman"/>
          </w:rPr>
          <w:t xml:space="preserve">Defendant Walmart, identified above in Section C regarding Distributors, is also a pharmacy defendant. </w:t>
        </w:r>
      </w:ins>
    </w:p>
    <w:p w:rsidRPr="00435C85" w:rsidR="006F03A6" w:rsidP="00725AC5" w:rsidRDefault="006F03A6" w14:paraId="79A2806C" w14:textId="46B20382">
      <w:pPr>
        <w:pStyle w:val="BodyText"/>
        <w:widowControl/>
        <w:ind w:left="0"/>
        <w:rPr>
          <w:ins w:author="Unknown" w:id="978"/>
          <w:rFonts w:cs="Times New Roman"/>
        </w:rPr>
      </w:pPr>
      <w:ins w:author="Unknown" w:id="979">
        <w:r w:rsidRPr="006518B5">
          <w:rPr>
            <w:rFonts w:cs="Times New Roman"/>
          </w:rPr>
          <w:t xml:space="preserve">At all relevant times, Walmart has sold and continues to sell prescription opioids at its retail pharmacies in </w:t>
        </w:r>
        <w:r w:rsidRPr="006518B5" w:rsidR="00EB7A4F">
          <w:rPr>
            <w:rFonts w:cs="Times New Roman"/>
          </w:rPr>
          <w:t>Virginia</w:t>
        </w:r>
        <w:r w:rsidRPr="006518B5">
          <w:rPr>
            <w:rFonts w:cs="Times New Roman"/>
          </w:rPr>
          <w:t>. In 2018, Walmart was the fifth largest U.S. pharmacy by total prescription revenue.</w:t>
        </w:r>
        <w:r w:rsidRPr="00266024">
          <w:rPr>
            <w:rStyle w:val="FootnoteReference"/>
            <w:rFonts w:cs="Times New Roman"/>
          </w:rPr>
          <w:footnoteReference w:id="60"/>
        </w:r>
        <w:r w:rsidRPr="00266024">
          <w:rPr>
            <w:rFonts w:cs="Times New Roman"/>
          </w:rPr>
          <w:t xml:space="preserve"> </w:t>
        </w:r>
      </w:ins>
    </w:p>
    <w:p w:rsidRPr="008D19EC" w:rsidR="00347559" w:rsidP="008D19EC" w:rsidRDefault="00347559" w14:paraId="15C8D1FB" w14:textId="093880BC">
      <w:pPr>
        <w:pStyle w:val="BodyText"/>
        <w:widowControl/>
        <w:ind w:left="0"/>
        <w:rPr>
          <w:ins w:author="Unknown" w:id="981"/>
          <w:rFonts w:cs="Times New Roman"/>
        </w:rPr>
      </w:pPr>
      <w:ins w:author="Unknown" w:id="982">
        <w:r w:rsidRPr="00435C85">
          <w:rPr>
            <w:rFonts w:cs="Times New Roman"/>
          </w:rPr>
          <w:t xml:space="preserve">According to the DEA ARCOS Database, between 2006-2012, Walmart </w:t>
        </w:r>
        <w:r w:rsidRPr="00FD1E9C">
          <w:rPr>
            <w:rFonts w:cs="Times New Roman"/>
          </w:rPr>
          <w:t xml:space="preserve">pharmacies in Virginia </w:t>
        </w:r>
        <w:r w:rsidRPr="00BD2993">
          <w:rPr>
            <w:rFonts w:cs="Times New Roman"/>
          </w:rPr>
          <w:t xml:space="preserve">purchased nearly 2 billion MME across over 154 million dosage units. </w:t>
        </w:r>
        <w:r w:rsidRPr="00567DF6" w:rsidR="00E01C66">
          <w:rPr>
            <w:rFonts w:cs="Times New Roman"/>
          </w:rPr>
          <w:t xml:space="preserve"> </w:t>
        </w:r>
        <w:r w:rsidR="008D19EC">
          <w:rPr>
            <w:rFonts w:cs="Times New Roman"/>
          </w:rPr>
          <w:t xml:space="preserve">Walmart </w:t>
        </w:r>
        <w:r w:rsidRPr="0092626A" w:rsidR="008D19EC">
          <w:rPr>
            <w:rFonts w:cs="Times New Roman"/>
          </w:rPr>
          <w:t xml:space="preserve">retail pharmacies in </w:t>
        </w:r>
        <w:r w:rsidR="00A01B2B">
          <w:rPr>
            <w:rFonts w:cs="Times New Roman"/>
          </w:rPr>
          <w:t>Halifax</w:t>
        </w:r>
        <w:r w:rsidRPr="0092626A" w:rsidR="008D19EC">
          <w:rPr>
            <w:rFonts w:cs="Times New Roman"/>
          </w:rPr>
          <w:t xml:space="preserve"> purchased </w:t>
        </w:r>
        <w:r w:rsidR="008D19EC">
          <w:rPr>
            <w:rFonts w:cs="Times New Roman"/>
          </w:rPr>
          <w:t>nearly 19.6</w:t>
        </w:r>
        <w:r w:rsidRPr="0092626A" w:rsidR="008D19EC">
          <w:rPr>
            <w:rFonts w:cs="Times New Roman"/>
          </w:rPr>
          <w:t xml:space="preserve"> million MME across </w:t>
        </w:r>
        <w:r w:rsidR="008D19EC">
          <w:rPr>
            <w:rFonts w:cs="Times New Roman"/>
          </w:rPr>
          <w:t>over 1.8</w:t>
        </w:r>
        <w:r w:rsidRPr="0092626A" w:rsidR="008D19EC">
          <w:rPr>
            <w:rFonts w:cs="Times New Roman"/>
          </w:rPr>
          <w:t xml:space="preserve"> million dosage units during the same time period.</w:t>
        </w:r>
        <w:r w:rsidRPr="00E84404" w:rsidR="008D19EC">
          <w:rPr>
            <w:rFonts w:cs="Times New Roman"/>
          </w:rPr>
          <w:t xml:space="preserve"> </w:t>
        </w:r>
      </w:ins>
    </w:p>
    <w:p w:rsidRPr="00CE7C0F" w:rsidR="006F03A6" w:rsidP="00725AC5" w:rsidRDefault="006F03A6" w14:paraId="6A259C1A" w14:textId="77777777">
      <w:pPr>
        <w:pStyle w:val="BodyText"/>
        <w:widowControl/>
        <w:ind w:left="0"/>
        <w:rPr>
          <w:ins w:author="Unknown" w:id="983"/>
          <w:rFonts w:cs="Times New Roman"/>
        </w:rPr>
      </w:pPr>
      <w:ins w:author="Unknown" w:id="984">
        <w:r w:rsidRPr="00435C85">
          <w:rPr>
            <w:rFonts w:cs="Times New Roman"/>
          </w:rPr>
          <w:t>The pharmacy defendants listed above are all engaged in the business of re</w:t>
        </w:r>
        <w:r w:rsidRPr="00FD1E9C">
          <w:rPr>
            <w:rFonts w:cs="Times New Roman"/>
          </w:rPr>
          <w:t xml:space="preserve">tail </w:t>
        </w:r>
        <w:r w:rsidRPr="00BD2993">
          <w:rPr>
            <w:rFonts w:cs="Times New Roman"/>
          </w:rPr>
          <w:t>selling opioids and other drugs. The pharmacy defendants are collectively referred to herein as the “Pharmacy Defendants.”</w:t>
        </w:r>
      </w:ins>
    </w:p>
    <w:p w:rsidRPr="00E84404" w:rsidR="006F03A6" w:rsidP="00725AC5" w:rsidRDefault="006F03A6" w14:paraId="3FE28ECD" w14:textId="77777777">
      <w:pPr>
        <w:pStyle w:val="BodyText"/>
        <w:widowControl/>
        <w:ind w:left="0"/>
        <w:rPr>
          <w:ins w:author="Unknown" w:id="985"/>
          <w:rFonts w:cs="Times New Roman"/>
        </w:rPr>
      </w:pPr>
      <w:ins w:author="Unknown" w:id="986">
        <w:r w:rsidRPr="00567DF6">
          <w:rPr>
            <w:rFonts w:cs="Times New Roman"/>
          </w:rPr>
          <w:t>The failure of all Pharmacy Defendants to effectively monitor and report suspicious orders of prescription opioids and to implement measures to prevent filling of improper prescriptions greatly contributed to the vast increase in opioid overuse and addiction.</w:t>
        </w:r>
      </w:ins>
    </w:p>
    <w:p w:rsidRPr="00A37C8B" w:rsidR="006F03A6" w:rsidP="00725AC5" w:rsidRDefault="006F03A6" w14:paraId="718D23E3" w14:textId="57AF6E3C">
      <w:pPr>
        <w:pStyle w:val="BodyText"/>
        <w:widowControl/>
        <w:ind w:left="0"/>
        <w:rPr>
          <w:ins w:author="Unknown" w:id="987"/>
          <w:rFonts w:cs="Times New Roman"/>
        </w:rPr>
      </w:pPr>
      <w:ins w:author="Unknown" w:id="988">
        <w:r w:rsidRPr="00E84404">
          <w:rPr>
            <w:rFonts w:cs="Times New Roman"/>
          </w:rPr>
          <w:t xml:space="preserve">Pharmacy Defendants’ conduct thus directly caused a public-health and law- enforcement crisis across this country, including in </w:t>
        </w:r>
        <w:r w:rsidR="00A01B2B">
          <w:rPr>
            <w:rFonts w:cs="Times New Roman"/>
          </w:rPr>
          <w:t>Halifax</w:t>
        </w:r>
        <w:r w:rsidRPr="000B060A">
          <w:rPr>
            <w:rFonts w:cs="Times New Roman"/>
          </w:rPr>
          <w:t>.</w:t>
        </w:r>
      </w:ins>
    </w:p>
    <w:p w:rsidRPr="00FF671E" w:rsidR="006F03A6" w:rsidP="00725AC5" w:rsidRDefault="006F03A6" w14:paraId="4EA6BE5D" w14:textId="77777777">
      <w:pPr>
        <w:pStyle w:val="BodyText"/>
        <w:widowControl/>
        <w:ind w:left="0"/>
        <w:rPr>
          <w:ins w:author="Unknown" w:id="989"/>
          <w:rFonts w:cs="Times New Roman"/>
        </w:rPr>
      </w:pPr>
      <w:ins w:author="Unknown" w:id="990">
        <w:r w:rsidRPr="00A37C8B">
          <w:rPr>
            <w:rFonts w:cs="Times New Roman"/>
          </w:rPr>
          <w:t>As discussed further below, each of the Pharmacy De</w:t>
        </w:r>
        <w:r w:rsidRPr="00195794">
          <w:rPr>
            <w:rFonts w:cs="Times New Roman"/>
          </w:rPr>
          <w:t>fendants has consistently failed to comply with its legal obligations concerning opioid diversion, and almost all have paid civil penalties to resolve government allegations regarding opioid diversi</w:t>
        </w:r>
        <w:r w:rsidRPr="00D2087C">
          <w:rPr>
            <w:rFonts w:cs="Times New Roman"/>
          </w:rPr>
          <w:t>on.</w:t>
        </w:r>
      </w:ins>
    </w:p>
    <w:p w:rsidRPr="00F96290" w:rsidR="00267F8A" w:rsidRDefault="00267F8A" w14:paraId="7C20E961" w14:textId="77777777">
      <w:pPr>
        <w:pStyle w:val="Heading2"/>
        <w:keepNext w:val="0"/>
        <w:keepLines w:val="0"/>
        <w:numPr>
          <w:numberingChange w:original="%2:4:3:." w:author="Unknown" w:id="991"/>
        </w:numPr>
        <w:jc w:val="both"/>
        <w:rPr>
          <w:rFonts w:cs="Times New Roman"/>
          <w:b w:val="0"/>
          <w:szCs w:val="24"/>
        </w:rPr>
      </w:pPr>
      <w:bookmarkStart w:name="_Toc504344844" w:id="992"/>
      <w:bookmarkStart w:name="_Toc504576434" w:id="993"/>
      <w:bookmarkStart w:name="_Toc515029076" w:id="994"/>
      <w:bookmarkStart w:name="_Hlk15563731" w:id="995"/>
      <w:bookmarkEnd w:id="885"/>
      <w:r w:rsidRPr="00F96290">
        <w:rPr>
          <w:rFonts w:cs="Times New Roman"/>
          <w:szCs w:val="24"/>
        </w:rPr>
        <w:t>Pharmacy Benefit Manager Defendants</w:t>
      </w:r>
      <w:bookmarkEnd w:id="992"/>
      <w:bookmarkEnd w:id="993"/>
      <w:bookmarkEnd w:id="994"/>
    </w:p>
    <w:p w:rsidRPr="00567DF6" w:rsidR="00DA39D4" w:rsidP="00B209DA" w:rsidRDefault="00267F8A" w14:paraId="4129CE6C" w14:textId="45069ECA">
      <w:pPr>
        <w:pStyle w:val="BodyText"/>
        <w:widowControl/>
        <w:ind w:left="0"/>
        <w:rPr>
          <w:rFonts w:cs="Times New Roman"/>
        </w:rPr>
      </w:pPr>
      <w:r w:rsidRPr="00A759C8">
        <w:rPr>
          <w:rFonts w:cs="Times New Roman"/>
        </w:rPr>
        <w:t xml:space="preserve">The Pharmacy Benefit Manager Defendants (“PBM Defendants”) are defined below. At all relevant times the PBM Defendants acted as the gatekeepers of prescription drugs including opioids. Pharmacy benefit managers (“PBMs”) </w:t>
      </w:r>
      <w:r w:rsidRPr="006518B5" w:rsidR="00F67F23">
        <w:rPr>
          <w:rFonts w:cs="Times New Roman"/>
        </w:rPr>
        <w:t xml:space="preserve">establish formularies which govern which drugs are reimbursed and how. </w:t>
      </w:r>
      <w:ins w:author="Unknown" w:id="996">
        <w:r w:rsidRPr="006518B5" w:rsidR="00F67F23">
          <w:rPr>
            <w:rFonts w:cs="Times New Roman"/>
          </w:rPr>
          <w:t xml:space="preserve"> </w:t>
        </w:r>
      </w:ins>
      <w:r w:rsidRPr="006518B5" w:rsidR="00F67F23">
        <w:rPr>
          <w:rFonts w:cs="Times New Roman"/>
        </w:rPr>
        <w:t xml:space="preserve">They determine </w:t>
      </w:r>
      <w:del w:author="Unknown" w:id="997">
        <w:r w:rsidR="00814CDE">
          <w:rPr>
            <w:rFonts w:cs="Times New Roman"/>
          </w:rPr>
          <w:delText>morphine milligram equivalents (“MMEs”)</w:delText>
        </w:r>
      </w:del>
      <w:ins w:author="Unknown" w:id="998">
        <w:r w:rsidRPr="00CE7C0F" w:rsidR="00262F39">
          <w:rPr>
            <w:rFonts w:cs="Times New Roman"/>
          </w:rPr>
          <w:t>MME</w:t>
        </w:r>
      </w:ins>
      <w:r w:rsidRPr="00567DF6" w:rsidR="00702B4C">
        <w:rPr>
          <w:rFonts w:cs="Times New Roman"/>
        </w:rPr>
        <w:t xml:space="preserve"> </w:t>
      </w:r>
      <w:r w:rsidRPr="00E84404" w:rsidR="00F67F23">
        <w:rPr>
          <w:rFonts w:cs="Times New Roman"/>
        </w:rPr>
        <w:t>quantity limits and pre-authorization requirements.</w:t>
      </w:r>
      <w:ins w:author="Unknown" w:id="999">
        <w:r w:rsidRPr="00E84404" w:rsidR="00F67F23">
          <w:rPr>
            <w:rFonts w:cs="Times New Roman"/>
          </w:rPr>
          <w:t xml:space="preserve"> </w:t>
        </w:r>
      </w:ins>
      <w:r w:rsidRPr="00E84404" w:rsidR="00F67F23">
        <w:rPr>
          <w:rFonts w:cs="Times New Roman"/>
        </w:rPr>
        <w:t xml:space="preserve"> They </w:t>
      </w:r>
      <w:r w:rsidRPr="00E84404">
        <w:rPr>
          <w:rFonts w:cs="Times New Roman"/>
        </w:rPr>
        <w:t xml:space="preserve">negotiate with drug manufacturers to offer preferred drug formulary placement for drugs. </w:t>
      </w:r>
      <w:r w:rsidRPr="000B060A" w:rsidR="00365BFA">
        <w:rPr>
          <w:rFonts w:cs="Times New Roman"/>
        </w:rPr>
        <w:t xml:space="preserve">They </w:t>
      </w:r>
      <w:r w:rsidRPr="000B060A">
        <w:rPr>
          <w:rFonts w:cs="Times New Roman"/>
        </w:rPr>
        <w:t xml:space="preserve">establish reimbursement rates for the drugs dispensed. PBMs earn revenue from at least the following sources: fees from health plans and </w:t>
      </w:r>
      <w:r w:rsidRPr="00A37C8B" w:rsidR="00702B4C">
        <w:rPr>
          <w:rFonts w:cs="Times New Roman"/>
        </w:rPr>
        <w:t>employers</w:t>
      </w:r>
      <w:r w:rsidRPr="00195794">
        <w:rPr>
          <w:rFonts w:cs="Times New Roman"/>
        </w:rPr>
        <w:t xml:space="preserve">, </w:t>
      </w:r>
      <w:r w:rsidRPr="00195794" w:rsidR="00365BFA">
        <w:rPr>
          <w:rFonts w:cs="Times New Roman"/>
        </w:rPr>
        <w:t>rebates and other incentives</w:t>
      </w:r>
      <w:r w:rsidRPr="00195794">
        <w:rPr>
          <w:rFonts w:cs="Times New Roman"/>
        </w:rPr>
        <w:t xml:space="preserve"> from drug manufacturers, </w:t>
      </w:r>
      <w:r w:rsidRPr="00D2087C" w:rsidR="00D45060">
        <w:rPr>
          <w:rFonts w:cs="Times New Roman"/>
        </w:rPr>
        <w:t xml:space="preserve">including </w:t>
      </w:r>
      <w:del w:author="Unknown" w:id="1000">
        <w:r w:rsidRPr="00AB2053" w:rsidR="00930400">
          <w:rPr>
            <w:rFonts w:cs="Times New Roman"/>
          </w:rPr>
          <w:delText xml:space="preserve">administrative fees and volume bonuses, </w:delText>
        </w:r>
        <w:r w:rsidRPr="00AB2053" w:rsidR="00985DA4">
          <w:rPr>
            <w:rFonts w:cs="Times New Roman"/>
          </w:rPr>
          <w:delText>and fees from maintaining pharmacy networks.</w:delText>
        </w:r>
        <w:r w:rsidRPr="00AB2053" w:rsidR="00985DA4">
          <w:rPr>
            <w:rStyle w:val="FootnoteReference"/>
            <w:rFonts w:cs="Times New Roman"/>
          </w:rPr>
          <w:footnoteReference w:id="61"/>
        </w:r>
      </w:del>
      <w:ins w:author="Unknown" w:id="1002">
        <w:r w:rsidRPr="00FF671E" w:rsidR="005C6C68">
          <w:rPr>
            <w:rFonts w:cs="Times New Roman"/>
          </w:rPr>
          <w:t>but not limi</w:t>
        </w:r>
        <w:r w:rsidRPr="00F96290" w:rsidR="005C6C68">
          <w:rPr>
            <w:rFonts w:cs="Times New Roman"/>
          </w:rPr>
          <w:t xml:space="preserve">ted to </w:t>
        </w:r>
        <w:r w:rsidRPr="00F96290" w:rsidR="00D45060">
          <w:rPr>
            <w:rFonts w:cs="Times New Roman"/>
          </w:rPr>
          <w:t>administrative fees</w:t>
        </w:r>
        <w:r w:rsidR="00A60DB8">
          <w:rPr>
            <w:rFonts w:cs="Times New Roman"/>
          </w:rPr>
          <w:t>,</w:t>
        </w:r>
        <w:r w:rsidRPr="00195794" w:rsidR="00D45060">
          <w:rPr>
            <w:rFonts w:cs="Times New Roman"/>
          </w:rPr>
          <w:t xml:space="preserve"> volume bonuses</w:t>
        </w:r>
        <w:r w:rsidRPr="00195794">
          <w:rPr>
            <w:rFonts w:cs="Times New Roman"/>
          </w:rPr>
          <w:t>, and fees from maintaining pharmacy networks.</w:t>
        </w:r>
        <w:bookmarkStart w:name="_Ref516229955" w:id="1003"/>
        <w:r w:rsidRPr="00266024">
          <w:rPr>
            <w:rStyle w:val="FootnoteReference"/>
            <w:rFonts w:cs="Times New Roman"/>
          </w:rPr>
          <w:footnoteReference w:id="62"/>
        </w:r>
        <w:bookmarkEnd w:id="1003"/>
        <w:r w:rsidRPr="00435C85" w:rsidR="005C6C68">
          <w:rPr>
            <w:rFonts w:cs="Times New Roman"/>
          </w:rPr>
          <w:t xml:space="preserve">At all times relevant hereto, the reimbursement of the Manufacturer Defendants’ opioids was guaranteed and facilitated by the PBM </w:t>
        </w:r>
        <w:r w:rsidRPr="00435C85" w:rsidR="00A463BA">
          <w:rPr>
            <w:rFonts w:cs="Times New Roman"/>
          </w:rPr>
          <w:t>D</w:t>
        </w:r>
        <w:r w:rsidRPr="00BD2993" w:rsidR="005C6C68">
          <w:rPr>
            <w:rFonts w:cs="Times New Roman"/>
          </w:rPr>
          <w:t xml:space="preserve">efendants who constructed </w:t>
        </w:r>
        <w:r w:rsidRPr="00CE7C0F" w:rsidR="005C6C68">
          <w:rPr>
            <w:rFonts w:cs="Times New Roman"/>
          </w:rPr>
          <w:t xml:space="preserve">formularies and designed plans that made such opioids easily accessible. In many cases, the PBMs made it easier to obtain these highly-addictive products than a less-addictive pain alternative or OUD treatment medicine. </w:t>
        </w:r>
        <w:r w:rsidRPr="00CE7C0F" w:rsidR="00DA39D4">
          <w:rPr>
            <w:rFonts w:cs="Times New Roman"/>
          </w:rPr>
          <w:t xml:space="preserve"> In many cases, the PBMs failed to install reasonable quantity or refill limits on these highly addictive drugs.  Often the PBMs imposed no pre-authorization requirements on the controlled substances at issue in this proceeding.</w:t>
        </w:r>
      </w:ins>
      <w:r w:rsidRPr="00CE7C0F" w:rsidR="00DA39D4">
        <w:rPr>
          <w:rFonts w:cs="Times New Roman"/>
        </w:rPr>
        <w:t xml:space="preserve"> </w:t>
      </w:r>
    </w:p>
    <w:p w:rsidRPr="00D2087C" w:rsidR="005C6C68" w:rsidP="00F06A0E" w:rsidRDefault="00C12D28" w14:paraId="6A9EE31D" w14:textId="57C446C8">
      <w:pPr>
        <w:pStyle w:val="BodyText"/>
        <w:widowControl/>
        <w:ind w:left="0"/>
        <w:rPr>
          <w:ins w:author="Unknown" w:id="1005"/>
          <w:rFonts w:cs="Times New Roman"/>
        </w:rPr>
      </w:pPr>
      <w:del w:author="Unknown" w:id="1006">
        <w:r w:rsidRPr="00AB2053">
          <w:rPr>
            <w:rFonts w:cs="Times New Roman"/>
          </w:rPr>
          <w:delText>Defendant</w:delText>
        </w:r>
        <w:r w:rsidRPr="00AB2053" w:rsidR="000B53DE">
          <w:rPr>
            <w:rFonts w:cs="Times New Roman"/>
          </w:rPr>
          <w:delText>,</w:delText>
        </w:r>
      </w:del>
      <w:ins w:author="Unknown" w:id="1007">
        <w:r w:rsidRPr="00567DF6" w:rsidR="005C6C68">
          <w:rPr>
            <w:rFonts w:cs="Times New Roman"/>
          </w:rPr>
          <w:t>On information and belief, the PBMs constructed their national</w:t>
        </w:r>
        <w:r w:rsidRPr="00E84404" w:rsidR="005C6C68">
          <w:rPr>
            <w:rFonts w:cs="Times New Roman"/>
          </w:rPr>
          <w:t xml:space="preserve"> offerings in this fashion because of their contractual arrangements with the Manufacturer Defendants. In all events, the PBMs failed to install reasonable and necessary controls on the reimbursement of opioids, consistent with medical literature and the PBMs’ own expressed commitment to public health and safety.  </w:t>
        </w:r>
        <w:r w:rsidRPr="00E84404" w:rsidR="00DA39D4">
          <w:rPr>
            <w:rFonts w:cs="Times New Roman"/>
          </w:rPr>
          <w:t>In</w:t>
        </w:r>
        <w:r w:rsidRPr="000B060A" w:rsidR="00E72D97">
          <w:rPr>
            <w:rFonts w:cs="Times New Roman"/>
          </w:rPr>
          <w:t xml:space="preserve"> </w:t>
        </w:r>
        <w:r w:rsidRPr="000B060A" w:rsidR="00DA39D4">
          <w:rPr>
            <w:rFonts w:cs="Times New Roman"/>
          </w:rPr>
          <w:t>so</w:t>
        </w:r>
        <w:r w:rsidRPr="00A37C8B" w:rsidR="00E72D97">
          <w:rPr>
            <w:rFonts w:cs="Times New Roman"/>
          </w:rPr>
          <w:t xml:space="preserve"> </w:t>
        </w:r>
        <w:r w:rsidRPr="00195794" w:rsidR="00DA39D4">
          <w:rPr>
            <w:rFonts w:cs="Times New Roman"/>
          </w:rPr>
          <w:t xml:space="preserve">doing, the PBMs provided necessary and dangerous fuel for the opioid epidemic as described herein. </w:t>
        </w:r>
      </w:ins>
    </w:p>
    <w:p w:rsidRPr="006518B5" w:rsidR="005C6C68" w:rsidP="00F06A0E" w:rsidRDefault="00DA39D4" w14:paraId="3B529806" w14:textId="1A40C8A0">
      <w:pPr>
        <w:pStyle w:val="BodyText"/>
        <w:widowControl/>
        <w:ind w:left="0"/>
        <w:rPr>
          <w:ins w:author="Unknown" w:id="1008"/>
          <w:rFonts w:cs="Times New Roman"/>
        </w:rPr>
      </w:pPr>
      <w:ins w:author="Unknown" w:id="1009">
        <w:r w:rsidRPr="00F96290">
          <w:rPr>
            <w:rFonts w:cs="Times New Roman"/>
          </w:rPr>
          <w:t xml:space="preserve">Only recently, </w:t>
        </w:r>
        <w:r w:rsidRPr="00F96290" w:rsidR="009B7086">
          <w:rPr>
            <w:rFonts w:cs="Times New Roman"/>
          </w:rPr>
          <w:t xml:space="preserve">and </w:t>
        </w:r>
        <w:r w:rsidRPr="00F96290">
          <w:rPr>
            <w:rFonts w:cs="Times New Roman"/>
          </w:rPr>
          <w:t xml:space="preserve">more than three years after the March 2016 CDC Guidelines were issued, have the PBM </w:t>
        </w:r>
        <w:r w:rsidRPr="00A759C8" w:rsidR="00E36313">
          <w:rPr>
            <w:rFonts w:cs="Times New Roman"/>
          </w:rPr>
          <w:t>D</w:t>
        </w:r>
        <w:r w:rsidRPr="00A759C8">
          <w:rPr>
            <w:rFonts w:cs="Times New Roman"/>
          </w:rPr>
          <w:t xml:space="preserve">efendants </w:t>
        </w:r>
        <w:r w:rsidRPr="006518B5" w:rsidR="00E46120">
          <w:rPr>
            <w:rFonts w:cs="Times New Roman"/>
          </w:rPr>
          <w:t xml:space="preserve">prepared </w:t>
        </w:r>
        <w:r w:rsidRPr="006518B5">
          <w:rPr>
            <w:rFonts w:cs="Times New Roman"/>
          </w:rPr>
          <w:t>national offerings that make contact with the national health cr</w:t>
        </w:r>
        <w:r w:rsidRPr="006518B5" w:rsidR="009B7086">
          <w:rPr>
            <w:rFonts w:cs="Times New Roman"/>
          </w:rPr>
          <w:t xml:space="preserve">isis the PBMs themselves helped to create. </w:t>
        </w:r>
      </w:ins>
    </w:p>
    <w:p w:rsidRPr="00AB2053" w:rsidR="00C12D28" w:rsidP="0073392D" w:rsidRDefault="00701E16" w14:paraId="6291580D" w14:textId="77777777">
      <w:pPr>
        <w:pStyle w:val="BodyText"/>
        <w:widowControl/>
        <w:numPr>
          <w:ilvl w:val="4"/>
          <w:numId w:val="48"/>
        </w:numPr>
        <w:rPr>
          <w:del w:author="Unknown" w:id="1010"/>
          <w:rFonts w:cs="Times New Roman"/>
        </w:rPr>
      </w:pPr>
      <w:ins w:author="Unknown" w:id="1011">
        <w:r w:rsidRPr="006518B5">
          <w:rPr>
            <w:rFonts w:eastAsia="Calibri" w:cs="Times New Roman"/>
          </w:rPr>
          <w:t>Defendants</w:t>
        </w:r>
      </w:ins>
      <w:r w:rsidRPr="006518B5">
        <w:rPr>
          <w:rFonts w:eastAsia="Calibri" w:cs="Times New Roman"/>
        </w:rPr>
        <w:t xml:space="preserve"> CVS </w:t>
      </w:r>
      <w:del w:author="Unknown" w:id="1012">
        <w:r w:rsidRPr="00AB2053" w:rsidR="00C12D28">
          <w:rPr>
            <w:rFonts w:cs="Times New Roman"/>
          </w:rPr>
          <w:delText>HEALTH CORPORATION (</w:delText>
        </w:r>
        <w:r w:rsidRPr="00AB2053" w:rsidR="00C13094">
          <w:rPr>
            <w:rFonts w:cs="Times New Roman"/>
          </w:rPr>
          <w:delText>“</w:delText>
        </w:r>
        <w:r w:rsidRPr="00AB2053" w:rsidR="00C12D28">
          <w:rPr>
            <w:rFonts w:cs="Times New Roman"/>
          </w:rPr>
          <w:delText xml:space="preserve">CVS </w:delText>
        </w:r>
      </w:del>
      <w:r w:rsidRPr="006518B5">
        <w:rPr>
          <w:rFonts w:eastAsia="Calibri" w:cs="Times New Roman"/>
        </w:rPr>
        <w:t>Health</w:t>
      </w:r>
      <w:del w:author="Unknown" w:id="1013">
        <w:r w:rsidRPr="00AB2053" w:rsidR="00C13094">
          <w:rPr>
            <w:rFonts w:cs="Times New Roman"/>
          </w:rPr>
          <w:delText>”</w:delText>
        </w:r>
        <w:r w:rsidRPr="00AB2053" w:rsidR="00C12D28">
          <w:rPr>
            <w:rFonts w:cs="Times New Roman"/>
          </w:rPr>
          <w:delText>), formerly known as CVS Caremark Corporation, is a Delaware corporation with its principal place of business located in Woonsocket, Rhode Island.</w:delText>
        </w:r>
        <w:r w:rsidRPr="00AB2053" w:rsidR="008167A3">
          <w:rPr>
            <w:rFonts w:cs="Times New Roman"/>
          </w:rPr>
          <w:delText xml:space="preserve"> </w:delText>
        </w:r>
        <w:r w:rsidRPr="00AB2053" w:rsidR="00C12D28">
          <w:rPr>
            <w:rFonts w:cs="Times New Roman"/>
          </w:rPr>
          <w:delText xml:space="preserve">CVS Health </w:delText>
        </w:r>
        <w:r w:rsidRPr="00AB2053" w:rsidR="00BC4E19">
          <w:rPr>
            <w:rFonts w:cs="Times New Roman"/>
          </w:rPr>
          <w:delText>may be served</w:delText>
        </w:r>
        <w:r w:rsidRPr="00AB2053" w:rsidR="00C12D28">
          <w:rPr>
            <w:rFonts w:cs="Times New Roman"/>
          </w:rPr>
          <w:delText xml:space="preserve"> through its registered agent</w:delText>
        </w:r>
        <w:r w:rsidRPr="00AB2053" w:rsidR="00C1261D">
          <w:rPr>
            <w:rFonts w:cs="Times New Roman"/>
          </w:rPr>
          <w:delText xml:space="preserve">: </w:delText>
        </w:r>
        <w:r w:rsidRPr="00AB2053" w:rsidR="00C12D28">
          <w:rPr>
            <w:rFonts w:cs="Times New Roman"/>
          </w:rPr>
          <w:delText xml:space="preserve">The Corporation Trust Company, Corporation Trust Center, 1209 Orange, Street, Wilmington, Delaware 19801. </w:delText>
        </w:r>
      </w:del>
    </w:p>
    <w:p w:rsidRPr="00CE7C0F" w:rsidR="00701E16" w:rsidP="00B209DA" w:rsidRDefault="00C12D28" w14:paraId="64499763" w14:textId="1168122D">
      <w:pPr>
        <w:pStyle w:val="BodyText"/>
        <w:widowControl/>
        <w:ind w:left="0"/>
        <w:rPr>
          <w:rFonts w:cs="Times New Roman"/>
        </w:rPr>
      </w:pPr>
      <w:del w:author="Unknown" w:id="1014">
        <w:r w:rsidRPr="00AB2053">
          <w:rPr>
            <w:rFonts w:cs="Times New Roman"/>
          </w:rPr>
          <w:delText>Defendant</w:delText>
        </w:r>
      </w:del>
      <w:r w:rsidRPr="006518B5" w:rsidR="00701E16">
        <w:rPr>
          <w:rFonts w:eastAsia="Calibri" w:cs="Times New Roman"/>
        </w:rPr>
        <w:t xml:space="preserve">, </w:t>
      </w:r>
      <w:r w:rsidRPr="006518B5" w:rsidR="00701E16">
        <w:rPr>
          <w:rFonts w:eastAsia="Calibri" w:cs="Times New Roman"/>
          <w:caps/>
        </w:rPr>
        <w:t>Caremark Rx, L.L.C.</w:t>
      </w:r>
      <w:r w:rsidRPr="00C77B50" w:rsidR="00701E16">
        <w:rPr>
          <w:rFonts w:eastAsia="Calibri"/>
          <w:rPrChange w:author="Unknown" w:id="1015">
            <w:rPr>
              <w:rFonts w:eastAsia="Calibri"/>
              <w:caps/>
            </w:rPr>
          </w:rPrChange>
        </w:rPr>
        <w:t>,</w:t>
      </w:r>
      <w:r w:rsidRPr="006518B5" w:rsidR="00701E16">
        <w:rPr>
          <w:rFonts w:eastAsia="Calibri" w:cs="Times New Roman"/>
        </w:rPr>
        <w:t xml:space="preserve"> </w:t>
      </w:r>
      <w:del w:author="Unknown" w:id="1016">
        <w:r w:rsidRPr="00AB2053">
          <w:rPr>
            <w:rFonts w:cs="Times New Roman"/>
          </w:rPr>
          <w:delText>is a Delaware limited liability company whose principal place of business is at the same location as CVS Health.</w:delText>
        </w:r>
        <w:r w:rsidRPr="00AB2053" w:rsidR="008167A3">
          <w:rPr>
            <w:rFonts w:cs="Times New Roman"/>
          </w:rPr>
          <w:delText xml:space="preserve"> </w:delText>
        </w:r>
        <w:r w:rsidRPr="00AB2053">
          <w:rPr>
            <w:rFonts w:cs="Times New Roman"/>
          </w:rPr>
          <w:delText xml:space="preserve">On information and belief, </w:delText>
        </w:r>
        <w:r w:rsidRPr="00AB2053">
          <w:rPr>
            <w:rFonts w:cs="Times New Roman"/>
            <w:caps/>
          </w:rPr>
          <w:delText xml:space="preserve">CVS </w:delText>
        </w:r>
        <w:r w:rsidRPr="00AB2053">
          <w:rPr>
            <w:rFonts w:cs="Times New Roman"/>
          </w:rPr>
          <w:delText xml:space="preserve">Health is the direct parent company of </w:delText>
        </w:r>
        <w:r w:rsidRPr="00AB2053">
          <w:rPr>
            <w:rFonts w:cs="Times New Roman"/>
            <w:caps/>
          </w:rPr>
          <w:delText>Caremark Rx</w:delText>
        </w:r>
      </w:del>
      <w:ins w:author="Unknown" w:id="1017">
        <w:r w:rsidRPr="006518B5" w:rsidR="00701E16">
          <w:rPr>
            <w:rFonts w:eastAsia="Calibri" w:cs="Times New Roman"/>
          </w:rPr>
          <w:t>and</w:t>
        </w:r>
        <w:r w:rsidRPr="006518B5" w:rsidR="00701E16">
          <w:rPr>
            <w:rFonts w:cs="Times New Roman"/>
          </w:rPr>
          <w:t xml:space="preserve"> </w:t>
        </w:r>
        <w:bookmarkStart w:name="_Hlk15566849" w:id="1018"/>
        <w:r w:rsidRPr="006518B5" w:rsidR="00701E16">
          <w:rPr>
            <w:rFonts w:cs="Times New Roman"/>
          </w:rPr>
          <w:t>CAREMARK</w:t>
        </w:r>
      </w:ins>
      <w:r w:rsidRPr="00C77B50" w:rsidR="00701E16">
        <w:rPr>
          <w:rPrChange w:author="Unknown" w:id="1019">
            <w:rPr>
              <w:caps/>
            </w:rPr>
          </w:rPrChange>
        </w:rPr>
        <w:t xml:space="preserve">, L.L.C. </w:t>
      </w:r>
      <w:bookmarkStart w:name="_Hlk15568500" w:id="1020"/>
      <w:del w:author="Unknown" w:id="1021">
        <w:r w:rsidRPr="00AB2053">
          <w:rPr>
            <w:rFonts w:cs="Times New Roman"/>
          </w:rPr>
          <w:delText>According to CVS Health</w:delText>
        </w:r>
        <w:r w:rsidRPr="00AB2053" w:rsidR="009E49A6">
          <w:rPr>
            <w:rFonts w:cs="Times New Roman"/>
          </w:rPr>
          <w:delText>’</w:delText>
        </w:r>
        <w:r w:rsidRPr="00AB2053">
          <w:rPr>
            <w:rFonts w:cs="Times New Roman"/>
          </w:rPr>
          <w:delText xml:space="preserve">s 2016 </w:delText>
        </w:r>
        <w:r w:rsidRPr="00AB2053" w:rsidR="00C1261D">
          <w:rPr>
            <w:rFonts w:cs="Times New Roman"/>
          </w:rPr>
          <w:delText>Annual Report</w:delText>
        </w:r>
        <w:r w:rsidRPr="00AB2053">
          <w:rPr>
            <w:rFonts w:cs="Times New Roman"/>
          </w:rPr>
          <w:delText xml:space="preserve">, Defendant </w:delText>
        </w:r>
        <w:r w:rsidRPr="00AB2053">
          <w:rPr>
            <w:rFonts w:cs="Times New Roman"/>
            <w:caps/>
          </w:rPr>
          <w:delText xml:space="preserve">Caremark Rx, L.L.C. </w:delText>
        </w:r>
        <w:r w:rsidRPr="00AB2053">
          <w:rPr>
            <w:rFonts w:cs="Times New Roman"/>
          </w:rPr>
          <w:delText xml:space="preserve">is </w:delText>
        </w:r>
        <w:r w:rsidRPr="00AB2053" w:rsidR="00C13094">
          <w:rPr>
            <w:rFonts w:cs="Times New Roman"/>
          </w:rPr>
          <w:delText>“</w:delText>
        </w:r>
        <w:r w:rsidRPr="00AB2053">
          <w:rPr>
            <w:rFonts w:cs="Times New Roman"/>
          </w:rPr>
          <w:delText>the parent of [CVS Health]</w:delText>
        </w:r>
        <w:r w:rsidRPr="00AB2053" w:rsidR="009E49A6">
          <w:rPr>
            <w:rFonts w:cs="Times New Roman"/>
          </w:rPr>
          <w:delText>’</w:delText>
        </w:r>
        <w:r w:rsidRPr="00AB2053">
          <w:rPr>
            <w:rFonts w:cs="Times New Roman"/>
          </w:rPr>
          <w:delText>s pharmacy services subsidiaries, is the immediate or indirect parent of many</w:delText>
        </w:r>
      </w:del>
      <w:ins w:author="Unknown" w:id="1022">
        <w:r w:rsidRPr="006518B5" w:rsidR="00701E16">
          <w:rPr>
            <w:rFonts w:eastAsia="Calibri" w:cs="Times New Roman"/>
          </w:rPr>
          <w:t>identified</w:t>
        </w:r>
        <w:r w:rsidRPr="00266024" w:rsidR="00701E16">
          <w:rPr>
            <w:rFonts w:eastAsia="Calibri" w:cs="Times New Roman"/>
          </w:rPr>
          <w:t xml:space="preserve"> above in Section D regarding</w:t>
        </w:r>
      </w:ins>
      <w:r w:rsidRPr="00266024" w:rsidR="00701E16">
        <w:rPr>
          <w:rFonts w:eastAsia="Calibri" w:cs="Times New Roman"/>
        </w:rPr>
        <w:t xml:space="preserve"> </w:t>
      </w:r>
      <w:r w:rsidRPr="00435C85" w:rsidR="00347918">
        <w:rPr>
          <w:rFonts w:eastAsia="Calibri" w:cs="Times New Roman"/>
        </w:rPr>
        <w:t xml:space="preserve">retail </w:t>
      </w:r>
      <w:del w:author="Unknown" w:id="1023">
        <w:r w:rsidR="00C825A4">
          <w:rPr>
            <w:rFonts w:cs="Times New Roman"/>
          </w:rPr>
          <w:delText>pharmacies,</w:delText>
        </w:r>
      </w:del>
      <w:ins w:author="Unknown" w:id="1024">
        <w:r w:rsidRPr="00435C85" w:rsidR="00347918">
          <w:rPr>
            <w:rFonts w:eastAsia="Calibri" w:cs="Times New Roman"/>
          </w:rPr>
          <w:t>and</w:t>
        </w:r>
      </w:ins>
      <w:r w:rsidRPr="00435C85" w:rsidR="00347918">
        <w:rPr>
          <w:rFonts w:eastAsia="Calibri" w:cs="Times New Roman"/>
        </w:rPr>
        <w:t xml:space="preserve"> mail</w:t>
      </w:r>
      <w:del w:author="Unknown" w:id="1025">
        <w:r w:rsidR="00705BCB">
          <w:rPr>
            <w:rFonts w:cs="Times New Roman"/>
          </w:rPr>
          <w:delText>-</w:delText>
        </w:r>
      </w:del>
      <w:ins w:author="Unknown" w:id="1026">
        <w:r w:rsidRPr="00435C85" w:rsidR="00347918">
          <w:rPr>
            <w:rFonts w:eastAsia="Calibri" w:cs="Times New Roman"/>
          </w:rPr>
          <w:t xml:space="preserve"> </w:t>
        </w:r>
      </w:ins>
      <w:r w:rsidRPr="00435C85" w:rsidR="00347918">
        <w:rPr>
          <w:rFonts w:eastAsia="Calibri" w:cs="Times New Roman"/>
        </w:rPr>
        <w:t xml:space="preserve">order </w:t>
      </w:r>
      <w:r w:rsidRPr="00FD1E9C" w:rsidR="00347918">
        <w:rPr>
          <w:rFonts w:eastAsia="Calibri" w:cs="Times New Roman"/>
        </w:rPr>
        <w:t>pharmacies</w:t>
      </w:r>
      <w:r w:rsidRPr="00BD2993" w:rsidR="00701E16">
        <w:rPr>
          <w:rFonts w:eastAsia="Calibri" w:cs="Times New Roman"/>
        </w:rPr>
        <w:t xml:space="preserve">, </w:t>
      </w:r>
      <w:del w:author="Unknown" w:id="1027">
        <w:r w:rsidR="00C825A4">
          <w:rPr>
            <w:rFonts w:cs="Times New Roman"/>
          </w:rPr>
          <w:delText xml:space="preserve">a </w:delText>
        </w:r>
        <w:r w:rsidRPr="00AB2053">
          <w:rPr>
            <w:rFonts w:cs="Times New Roman"/>
          </w:rPr>
          <w:delText>pharmacy benefit management</w:delText>
        </w:r>
        <w:r w:rsidR="00C825A4">
          <w:rPr>
            <w:rFonts w:cs="Times New Roman"/>
          </w:rPr>
          <w:delText xml:space="preserve"> division</w:delText>
        </w:r>
        <w:r w:rsidRPr="00AB2053">
          <w:rPr>
            <w:rFonts w:cs="Times New Roman"/>
          </w:rPr>
          <w:delText>, infusion</w:delText>
        </w:r>
        <w:r w:rsidR="00C825A4">
          <w:rPr>
            <w:rFonts w:cs="Times New Roman"/>
          </w:rPr>
          <w:delText xml:space="preserve"> services</w:delText>
        </w:r>
        <w:r w:rsidRPr="00AB2053">
          <w:rPr>
            <w:rFonts w:cs="Times New Roman"/>
          </w:rPr>
          <w:delText xml:space="preserve">, </w:delText>
        </w:r>
        <w:r w:rsidR="00C825A4">
          <w:rPr>
            <w:rFonts w:cs="Times New Roman"/>
          </w:rPr>
          <w:delText xml:space="preserve">services to Medicaid and </w:delText>
        </w:r>
        <w:r w:rsidRPr="00AB2053">
          <w:rPr>
            <w:rFonts w:cs="Times New Roman"/>
          </w:rPr>
          <w:delText>Medicare Part D</w:delText>
        </w:r>
        <w:r w:rsidR="00C825A4">
          <w:rPr>
            <w:rFonts w:cs="Times New Roman"/>
          </w:rPr>
          <w:delText xml:space="preserve"> beneficiaries</w:delText>
        </w:r>
        <w:r w:rsidRPr="00AB2053">
          <w:rPr>
            <w:rFonts w:cs="Times New Roman"/>
          </w:rPr>
          <w:delText>, insurance, specialty mail and retail specialty pharmacy subsidiaries, all of which operate in the United States and its territories.</w:delText>
        </w:r>
        <w:r w:rsidRPr="00AB2053" w:rsidR="00C13094">
          <w:rPr>
            <w:rFonts w:cs="Times New Roman"/>
          </w:rPr>
          <w:delText>”</w:delText>
        </w:r>
        <w:r w:rsidRPr="00AB2053">
          <w:rPr>
            <w:rFonts w:cs="Times New Roman"/>
          </w:rPr>
          <w:delText xml:space="preserve"> </w:delText>
        </w:r>
        <w:r w:rsidRPr="00AB2053">
          <w:rPr>
            <w:rFonts w:cs="Times New Roman"/>
            <w:caps/>
          </w:rPr>
          <w:delText xml:space="preserve">Caremark Rx, L.L.C. </w:delText>
        </w:r>
        <w:r w:rsidRPr="00AB2053" w:rsidR="00BC4E19">
          <w:rPr>
            <w:rFonts w:cs="Times New Roman"/>
          </w:rPr>
          <w:delText>may be served</w:delText>
        </w:r>
        <w:r w:rsidRPr="00AB2053">
          <w:rPr>
            <w:rFonts w:cs="Times New Roman"/>
          </w:rPr>
          <w:delText xml:space="preserve"> through its registered agent: The Corporation Trust Company, Corporation Trust Center, 1209 Orange, Street, Wilmington, Delaware 19801. </w:delText>
        </w:r>
      </w:del>
      <w:ins w:author="Unknown" w:id="1028">
        <w:r w:rsidRPr="00BD2993" w:rsidR="00701E16">
          <w:rPr>
            <w:rFonts w:eastAsia="Calibri" w:cs="Times New Roman"/>
          </w:rPr>
          <w:t xml:space="preserve">are also </w:t>
        </w:r>
        <w:r w:rsidRPr="00BD2993" w:rsidR="00347918">
          <w:rPr>
            <w:rFonts w:eastAsia="Calibri" w:cs="Times New Roman"/>
          </w:rPr>
          <w:t>PBM</w:t>
        </w:r>
        <w:r w:rsidRPr="001155FA" w:rsidR="00701E16">
          <w:rPr>
            <w:rFonts w:eastAsia="Calibri" w:cs="Times New Roman"/>
          </w:rPr>
          <w:t xml:space="preserve"> defendants</w:t>
        </w:r>
        <w:bookmarkEnd w:id="1020"/>
        <w:r w:rsidRPr="00CE7C0F" w:rsidR="00347918">
          <w:rPr>
            <w:rFonts w:eastAsia="Calibri" w:cs="Times New Roman"/>
          </w:rPr>
          <w:t>.</w:t>
        </w:r>
      </w:ins>
      <w:bookmarkEnd w:id="1018"/>
    </w:p>
    <w:p w:rsidRPr="006518B5" w:rsidR="00702B4C" w:rsidP="00B209DA" w:rsidRDefault="00702B4C" w14:paraId="041BC211" w14:textId="77777777">
      <w:pPr>
        <w:pStyle w:val="BodyText"/>
        <w:widowControl/>
        <w:ind w:left="0"/>
        <w:rPr>
          <w:rFonts w:cs="Times New Roman"/>
        </w:rPr>
      </w:pPr>
      <w:r w:rsidRPr="006518B5">
        <w:rPr>
          <w:rFonts w:cs="Times New Roman"/>
        </w:rPr>
        <w:t xml:space="preserve">Defendant, </w:t>
      </w:r>
      <w:r w:rsidRPr="006518B5">
        <w:rPr>
          <w:rFonts w:cs="Times New Roman"/>
          <w:caps/>
        </w:rPr>
        <w:t>CaremarkPCS Health, L.L.C.,</w:t>
      </w:r>
      <w:r w:rsidRPr="006518B5">
        <w:rPr>
          <w:rFonts w:cs="Times New Roman"/>
        </w:rPr>
        <w:t xml:space="preserve"> is a Delaware limited liability company whose principal place of business is at the same location as CVS Health. On information and belief, </w:t>
      </w:r>
      <w:r w:rsidRPr="006518B5">
        <w:rPr>
          <w:rFonts w:cs="Times New Roman"/>
          <w:caps/>
        </w:rPr>
        <w:t xml:space="preserve">CVS </w:t>
      </w:r>
      <w:r w:rsidRPr="006518B5">
        <w:rPr>
          <w:rFonts w:cs="Times New Roman"/>
        </w:rPr>
        <w:t xml:space="preserve">Health is the direct or indirect parent company of </w:t>
      </w:r>
      <w:r w:rsidRPr="006518B5">
        <w:rPr>
          <w:rFonts w:cs="Times New Roman"/>
          <w:caps/>
        </w:rPr>
        <w:t>CaremarkPCS Health, L.L.C. CaremarkPCS Health, L.L.C.</w:t>
      </w:r>
      <w:r w:rsidRPr="006518B5">
        <w:rPr>
          <w:rFonts w:cs="Times New Roman"/>
        </w:rPr>
        <w:t xml:space="preserve"> is registered to do business in Virginia and may be served in Virginia through its registered agent: CT Corporation System, 4701 Cox Road, Suite 285, Glen Allen, Virginia 23060.</w:t>
      </w:r>
    </w:p>
    <w:p w:rsidRPr="00AB2053" w:rsidR="00C12D28" w:rsidP="0073392D" w:rsidRDefault="00C12D28" w14:paraId="643ECB69" w14:textId="77777777">
      <w:pPr>
        <w:pStyle w:val="BodyText"/>
        <w:widowControl/>
        <w:numPr>
          <w:ilvl w:val="4"/>
          <w:numId w:val="48"/>
        </w:numPr>
        <w:rPr>
          <w:del w:author="Unknown" w:id="1029"/>
          <w:rFonts w:cs="Times New Roman"/>
        </w:rPr>
      </w:pPr>
      <w:del w:author="Unknown" w:id="1030">
        <w:r w:rsidRPr="00AB2053">
          <w:rPr>
            <w:rFonts w:cs="Times New Roman"/>
          </w:rPr>
          <w:delText>Defendant</w:delText>
        </w:r>
        <w:r w:rsidRPr="00AB2053" w:rsidR="00FF71AA">
          <w:rPr>
            <w:rFonts w:cs="Times New Roman"/>
          </w:rPr>
          <w:delText xml:space="preserve">, </w:delText>
        </w:r>
        <w:r w:rsidRPr="00AB2053">
          <w:rPr>
            <w:rFonts w:cs="Times New Roman"/>
            <w:caps/>
          </w:rPr>
          <w:delText>Caremark, L.L.C.</w:delText>
        </w:r>
        <w:r w:rsidRPr="00AB2053" w:rsidR="00FF71AA">
          <w:rPr>
            <w:rFonts w:cs="Times New Roman"/>
            <w:caps/>
          </w:rPr>
          <w:delText>,</w:delText>
        </w:r>
        <w:r w:rsidRPr="00AB2053">
          <w:rPr>
            <w:rFonts w:cs="Times New Roman"/>
          </w:rPr>
          <w:delText xml:space="preserve"> is a California limited liability company whose principal place of business is at the same location as CVS Health. On information and belief, </w:delText>
        </w:r>
        <w:r w:rsidRPr="00AB2053">
          <w:rPr>
            <w:rFonts w:cs="Times New Roman"/>
            <w:caps/>
          </w:rPr>
          <w:delText>Caremark Rx, L.L.C.</w:delText>
        </w:r>
        <w:r w:rsidRPr="00AB2053">
          <w:rPr>
            <w:rFonts w:cs="Times New Roman"/>
          </w:rPr>
          <w:delText xml:space="preserve"> is the sole member of </w:delText>
        </w:r>
        <w:r w:rsidRPr="00AB2053">
          <w:rPr>
            <w:rFonts w:cs="Times New Roman"/>
            <w:caps/>
          </w:rPr>
          <w:delText>Caremark, L.L.C.</w:delText>
        </w:r>
        <w:r w:rsidR="0073392D">
          <w:delText xml:space="preserve"> </w:delText>
        </w:r>
      </w:del>
      <w:moveFromRangeStart w:author="Unknown" w:name="move21958127" w:id="1031"/>
      <w:moveFrom w:author="Unknown" w:id="1032">
        <w:r w:rsidRPr="00CE7C0F" w:rsidR="0033018B">
          <w:rPr>
            <w:rFonts w:cs="Times New Roman"/>
          </w:rPr>
          <w:t>CAREMARK, L.L.C. is registered to do business in Virginia and may be served by its registered agent: CT Corporation System, 4701 Cox Road, Suite 285, Glen Allen, Virginia 23060.</w:t>
        </w:r>
        <w:r w:rsidRPr="00CE7C0F" w:rsidR="003C045A">
          <w:rPr>
            <w:rFonts w:cs="Times New Roman"/>
          </w:rPr>
          <w:t xml:space="preserve"> </w:t>
        </w:r>
      </w:moveFrom>
      <w:moveFromRangeEnd w:id="1031"/>
    </w:p>
    <w:p w:rsidRPr="006518B5" w:rsidR="00702B4C" w:rsidP="00B209DA" w:rsidRDefault="00702B4C" w14:paraId="2A98DBA0" w14:textId="3AFE60C7">
      <w:pPr>
        <w:pStyle w:val="BodyText"/>
        <w:widowControl/>
        <w:ind w:left="0"/>
        <w:rPr>
          <w:rFonts w:cs="Times New Roman"/>
        </w:rPr>
      </w:pPr>
      <w:r w:rsidRPr="006518B5">
        <w:rPr>
          <w:rFonts w:cs="Times New Roman"/>
        </w:rPr>
        <w:t xml:space="preserve">Defendants </w:t>
      </w:r>
      <w:r w:rsidRPr="006518B5">
        <w:rPr>
          <w:rFonts w:cs="Times New Roman"/>
          <w:caps/>
        </w:rPr>
        <w:t>Caremark Rx, L.L.C</w:t>
      </w:r>
      <w:del w:author="Unknown" w:id="1033">
        <w:r w:rsidRPr="00AB2053" w:rsidR="00C12D28">
          <w:rPr>
            <w:rFonts w:cs="Times New Roman"/>
            <w:caps/>
          </w:rPr>
          <w:delText>.,</w:delText>
        </w:r>
      </w:del>
      <w:ins w:author="Unknown" w:id="1034">
        <w:r w:rsidRPr="006518B5">
          <w:rPr>
            <w:rFonts w:cs="Times New Roman"/>
            <w:caps/>
          </w:rPr>
          <w:t>.</w:t>
        </w:r>
        <w:r w:rsidRPr="006518B5" w:rsidR="0063339D">
          <w:rPr>
            <w:rFonts w:cs="Times New Roman"/>
          </w:rPr>
          <w:t xml:space="preserve"> and </w:t>
        </w:r>
        <w:r w:rsidRPr="006518B5" w:rsidR="0063339D">
          <w:rPr>
            <w:rFonts w:cs="Times New Roman"/>
            <w:caps/>
          </w:rPr>
          <w:t>Caremark, L.L.C.</w:t>
        </w:r>
        <w:r w:rsidRPr="006518B5" w:rsidR="0063339D">
          <w:rPr>
            <w:rFonts w:cs="Times New Roman"/>
          </w:rPr>
          <w:t>, in their capacities as PBMs, and</w:t>
        </w:r>
      </w:ins>
      <w:r w:rsidRPr="006518B5">
        <w:rPr>
          <w:rFonts w:cs="Times New Roman"/>
          <w:caps/>
        </w:rPr>
        <w:t xml:space="preserve"> CaremarkPCS Health, L.L.C</w:t>
      </w:r>
      <w:del w:author="Unknown" w:id="1035">
        <w:r w:rsidRPr="00AB2053" w:rsidR="00C12D28">
          <w:rPr>
            <w:rFonts w:cs="Times New Roman"/>
            <w:caps/>
          </w:rPr>
          <w:delText xml:space="preserve">., </w:delText>
        </w:r>
        <w:r w:rsidRPr="00AB2053" w:rsidR="00C12D28">
          <w:rPr>
            <w:rFonts w:cs="Times New Roman"/>
          </w:rPr>
          <w:delText xml:space="preserve">and </w:delText>
        </w:r>
        <w:r w:rsidRPr="00AB2053" w:rsidR="00C12D28">
          <w:rPr>
            <w:rFonts w:cs="Times New Roman"/>
            <w:caps/>
          </w:rPr>
          <w:delText>Caremark, L.L.C</w:delText>
        </w:r>
      </w:del>
      <w:r w:rsidRPr="006518B5">
        <w:rPr>
          <w:rFonts w:cs="Times New Roman"/>
          <w:caps/>
        </w:rPr>
        <w:t xml:space="preserve">. </w:t>
      </w:r>
      <w:r w:rsidRPr="006518B5">
        <w:rPr>
          <w:rFonts w:cs="Times New Roman"/>
        </w:rPr>
        <w:t>are collectively referred to as “Caremark.”</w:t>
      </w:r>
    </w:p>
    <w:p w:rsidRPr="006518B5" w:rsidR="00702B4C" w:rsidP="00B209DA" w:rsidRDefault="00702B4C" w14:paraId="452E4704" w14:textId="77777777">
      <w:pPr>
        <w:pStyle w:val="BodyText"/>
        <w:widowControl/>
        <w:ind w:left="0"/>
        <w:rPr>
          <w:rFonts w:cs="Times New Roman"/>
        </w:rPr>
      </w:pPr>
      <w:r w:rsidRPr="006518B5">
        <w:rPr>
          <w:rFonts w:cs="Times New Roman"/>
        </w:rPr>
        <w:t xml:space="preserve">CVS Health describes itself in a September 3, 2014 press release as a “pharmacy innovation company helping people on their path to better health. Through our 7,700 retail pharmacies, 900 walk-in medical clinics, a leading pharmacy benefits manager with nearly 65 million plan members, and expanding specialty pharmacy services, we enable people business and communities to manage health in more affordable, effective ways. This unique integrated model increases access to care, delivers better health outcomes and lowers overall health care costs.” In 2016, CVS Health reported an operating income of $10 billion. </w:t>
      </w:r>
    </w:p>
    <w:p w:rsidRPr="00195794" w:rsidR="00702B4C" w:rsidP="00B209DA" w:rsidRDefault="00702B4C" w14:paraId="1B673FA5" w14:textId="7ED5D627">
      <w:pPr>
        <w:pStyle w:val="BodyText"/>
        <w:widowControl/>
        <w:ind w:left="0"/>
        <w:rPr>
          <w:rFonts w:cs="Times New Roman"/>
        </w:rPr>
      </w:pPr>
      <w:r w:rsidRPr="006518B5">
        <w:rPr>
          <w:rFonts w:cs="Times New Roman"/>
        </w:rPr>
        <w:t xml:space="preserve">In the above-referenced September 3, 2014 press release CVS Health announced its change of name from CVS Caremark Corporation to CVS Health. CVS Health explained that it was changing its name “to reflect its broader health care commitment and its expertise in driving the innovations needed to shape the future of health.” CVS Health explained that the newly-named company included “its pharmacy benefit management business, which is known as CVS/Caremark.” In that same press release, CVS Health touted, “[f]or our patients and customers, </w:t>
      </w:r>
      <w:r w:rsidRPr="006518B5">
        <w:rPr>
          <w:rFonts w:cs="Times New Roman"/>
          <w:b/>
          <w:i/>
        </w:rPr>
        <w:t>health is everything</w:t>
      </w:r>
      <w:r w:rsidRPr="006518B5">
        <w:rPr>
          <w:rFonts w:cs="Times New Roman"/>
        </w:rPr>
        <w:t xml:space="preserve"> and…we are advising on prescriptions [and] helping manage chronic and specialty conditions.” [emphasis supplied]. In December 2017, CVS made a $69 billion bid to purchase Aetna. If the companies merge, the clo</w:t>
      </w:r>
      <w:r w:rsidRPr="00A60DB8">
        <w:rPr>
          <w:rFonts w:cs="Times New Roman"/>
        </w:rPr>
        <w:t>ut of CVS will grow even mor</w:t>
      </w:r>
      <w:r w:rsidRPr="00195794">
        <w:rPr>
          <w:rFonts w:cs="Times New Roman"/>
        </w:rPr>
        <w:t>e.</w:t>
      </w:r>
    </w:p>
    <w:p w:rsidRPr="00266024" w:rsidR="00702B4C" w:rsidP="00B209DA" w:rsidRDefault="00702B4C" w14:paraId="63015297" w14:textId="3B535016">
      <w:pPr>
        <w:pStyle w:val="BodyText"/>
        <w:widowControl/>
        <w:ind w:left="0"/>
        <w:rPr>
          <w:rFonts w:cs="Times New Roman"/>
        </w:rPr>
      </w:pPr>
      <w:r w:rsidRPr="00D2087C">
        <w:rPr>
          <w:rFonts w:cs="Times New Roman"/>
        </w:rPr>
        <w:t>According to the Drug Channels Institute, CVS Health (Caremark) was the highest r</w:t>
      </w:r>
      <w:r w:rsidRPr="00FF671E">
        <w:rPr>
          <w:rFonts w:cs="Times New Roman"/>
        </w:rPr>
        <w:t>anking PBM in 2017 with over twenty-five percent (25%) of the industry market share.</w:t>
      </w:r>
      <w:bookmarkStart w:name="_Ref524440134" w:id="1036"/>
      <w:r w:rsidRPr="00266024">
        <w:rPr>
          <w:rStyle w:val="FootnoteReference"/>
          <w:rFonts w:cs="Times New Roman"/>
        </w:rPr>
        <w:footnoteReference w:id="63"/>
      </w:r>
      <w:bookmarkEnd w:id="1036"/>
    </w:p>
    <w:p w:rsidRPr="00435C85" w:rsidR="00702B4C" w:rsidP="00B209DA" w:rsidRDefault="00702B4C" w14:paraId="44CA46CB" w14:textId="59BA146D">
      <w:pPr>
        <w:pStyle w:val="BodyText"/>
        <w:widowControl/>
        <w:ind w:left="0"/>
        <w:rPr>
          <w:rFonts w:cs="Times New Roman"/>
        </w:rPr>
      </w:pPr>
      <w:r w:rsidRPr="00435C85">
        <w:rPr>
          <w:rFonts w:cs="Times New Roman"/>
        </w:rPr>
        <w:t xml:space="preserve">Caremark says the following about its “Formulary Development and Management”: </w:t>
      </w:r>
    </w:p>
    <w:p w:rsidRPr="000B060A" w:rsidR="00702B4C" w:rsidRDefault="00702B4C" w14:paraId="77DD7B91" w14:textId="4BD38011">
      <w:pPr>
        <w:pStyle w:val="Quote"/>
        <w:rPr>
          <w:rFonts w:cs="Times New Roman"/>
        </w:rPr>
        <w:pPrChange w:author="Unknown" w:id="1038">
          <w:pPr>
            <w:pStyle w:val="BodyText"/>
            <w:widowControl/>
            <w:numPr>
              <w:ilvl w:val="0"/>
              <w:numId w:val="0"/>
            </w:numPr>
            <w:tabs>
              <w:tab w:val="clear" w:pos="1440"/>
            </w:tabs>
            <w:spacing w:line="240" w:lineRule="auto"/>
            <w:ind w:left="1440" w:right="720" w:firstLine="0"/>
          </w:pPr>
        </w:pPrChange>
      </w:pPr>
      <w:r w:rsidRPr="00FD1E9C">
        <w:rPr>
          <w:rFonts w:cs="Times New Roman"/>
          <w:szCs w:val="24"/>
        </w:rPr>
        <w:t>Development and</w:t>
      </w:r>
      <w:r w:rsidRPr="00BD2993">
        <w:rPr>
          <w:rFonts w:cs="Times New Roman"/>
          <w:szCs w:val="24"/>
        </w:rPr>
        <w:t xml:space="preserve"> management of drug formularies is an integral component i</w:t>
      </w:r>
      <w:r w:rsidRPr="00567DF6">
        <w:rPr>
          <w:rFonts w:cs="Times New Roman"/>
          <w:szCs w:val="24"/>
        </w:rPr>
        <w:t>n the pharmacy benefit management (PBM) services CVS Caremark provides to health plans and plan sponsors. Formularies have two primary functions: 1) to help the PBM provide pharmacy care that is clinically sound and affordable for plans and their plan members; and 2) to help manage drug spend through the appropriate selection and use of drug therapy.</w:t>
      </w:r>
      <w:bookmarkStart w:name="_Ref524440348" w:id="1039"/>
      <w:r w:rsidRPr="00E84404" w:rsidR="00F9573D">
        <w:rPr>
          <w:rStyle w:val="FootnoteReference"/>
          <w:rFonts w:cs="Times New Roman"/>
          <w:szCs w:val="24"/>
        </w:rPr>
        <w:footnoteReference w:id="64"/>
      </w:r>
      <w:bookmarkEnd w:id="1039"/>
      <w:del w:author="Unknown" w:id="1041">
        <w:r w:rsidRPr="009E1E11" w:rsidR="00814CDE">
          <w:rPr>
            <w:rFonts w:cs="Times New Roman"/>
          </w:rPr>
          <w:delText xml:space="preserve"> </w:delText>
        </w:r>
      </w:del>
    </w:p>
    <w:p w:rsidRPr="009E1E11" w:rsidR="00814CDE" w:rsidP="0073392D" w:rsidRDefault="00814CDE" w14:paraId="0BE4FAD9" w14:textId="77777777">
      <w:pPr>
        <w:pStyle w:val="BodyText"/>
        <w:widowControl/>
        <w:numPr>
          <w:ilvl w:val="0"/>
          <w:numId w:val="0"/>
        </w:numPr>
        <w:spacing w:line="240" w:lineRule="auto"/>
        <w:ind w:left="630" w:right="720"/>
        <w:rPr>
          <w:del w:author="Unknown" w:id="1042"/>
          <w:rFonts w:cs="Times New Roman"/>
        </w:rPr>
      </w:pPr>
    </w:p>
    <w:p w:rsidRPr="00435C85" w:rsidR="00702B4C" w:rsidP="00B209DA" w:rsidRDefault="00702B4C" w14:paraId="03F1905B" w14:textId="6C858762">
      <w:pPr>
        <w:pStyle w:val="BodyText"/>
        <w:widowControl/>
        <w:ind w:left="0"/>
        <w:rPr>
          <w:rFonts w:cs="Times New Roman"/>
        </w:rPr>
      </w:pPr>
      <w:r w:rsidRPr="00A37C8B">
        <w:rPr>
          <w:rFonts w:cs="Times New Roman"/>
        </w:rPr>
        <w:t>At all times releva</w:t>
      </w:r>
      <w:r w:rsidRPr="00195794">
        <w:rPr>
          <w:rFonts w:cs="Times New Roman"/>
        </w:rPr>
        <w:t xml:space="preserve">nt hereto, CVS Health, through Caremark, derives </w:t>
      </w:r>
      <w:r w:rsidRPr="00D2087C">
        <w:rPr>
          <w:rFonts w:cs="Times New Roman"/>
        </w:rPr>
        <w:t xml:space="preserve">substantial revenue providing pharmacy benefits in Virginia through several different means including, but not limited to, providing services and its formulary to the </w:t>
      </w:r>
      <w:r w:rsidRPr="00DF408E">
        <w:t>Piedmont Community Health Plan</w:t>
      </w:r>
      <w:r w:rsidRPr="00DF408E">
        <w:rPr>
          <w:rStyle w:val="FootnoteReference"/>
        </w:rPr>
        <w:footnoteReference w:id="65"/>
      </w:r>
      <w:r w:rsidRPr="00DF408E">
        <w:t>, the Fairfax County Public Schools,</w:t>
      </w:r>
      <w:r w:rsidRPr="00DF408E">
        <w:rPr>
          <w:rStyle w:val="FootnoteReference"/>
        </w:rPr>
        <w:footnoteReference w:id="66"/>
      </w:r>
      <w:r w:rsidRPr="00DF408E">
        <w:t xml:space="preserve"> and the University of Virginia Health Plan.</w:t>
      </w:r>
      <w:r w:rsidRPr="00DF408E">
        <w:rPr>
          <w:rStyle w:val="FootnoteReference"/>
        </w:rPr>
        <w:footnoteReference w:id="67"/>
      </w:r>
      <w:r w:rsidRPr="00266024">
        <w:rPr>
          <w:rFonts w:cs="Times New Roman"/>
        </w:rPr>
        <w:t xml:space="preserve"> </w:t>
      </w:r>
    </w:p>
    <w:p w:rsidRPr="00E84404" w:rsidR="00702B4C" w:rsidP="00B209DA" w:rsidRDefault="00702B4C" w14:paraId="653B972C" w14:textId="1BD1179F">
      <w:pPr>
        <w:pStyle w:val="BodyText"/>
        <w:widowControl/>
        <w:ind w:left="0"/>
        <w:rPr>
          <w:rFonts w:cs="Times New Roman"/>
        </w:rPr>
      </w:pPr>
      <w:r w:rsidRPr="00435C85">
        <w:rPr>
          <w:rFonts w:cs="Times New Roman"/>
        </w:rPr>
        <w:t>At all times relevant hereto, CVS Health and Caremark offered</w:t>
      </w:r>
      <w:r w:rsidRPr="00FD1E9C">
        <w:rPr>
          <w:rFonts w:cs="Times New Roman"/>
        </w:rPr>
        <w:t xml:space="preserve"> pharmacy bene</w:t>
      </w:r>
      <w:r w:rsidRPr="00BD2993">
        <w:rPr>
          <w:rFonts w:cs="Times New Roman"/>
        </w:rPr>
        <w:t xml:space="preserve">fit management services nationwide and maintained a national formulary or formularies that are used nationwide, including in </w:t>
      </w:r>
      <w:del w:author="Unknown" w:id="1049">
        <w:r w:rsidR="00B34034">
          <w:rPr>
            <w:rFonts w:cs="Times New Roman"/>
          </w:rPr>
          <w:delText>Rockbridge</w:delText>
        </w:r>
      </w:del>
      <w:ins w:author="Unknown" w:id="1050">
        <w:r w:rsidR="00DF408E">
          <w:rPr>
            <w:rFonts w:cs="Times New Roman"/>
          </w:rPr>
          <w:t>Halifax</w:t>
        </w:r>
      </w:ins>
      <w:r w:rsidRPr="00CE7C0F">
        <w:rPr>
          <w:rFonts w:cs="Times New Roman"/>
        </w:rPr>
        <w:t xml:space="preserve"> County. At all times relevant hereto, those formularies included opioids, including those at issue in this case. At all t</w:t>
      </w:r>
      <w:r w:rsidRPr="00567DF6">
        <w:rPr>
          <w:rFonts w:cs="Times New Roman"/>
        </w:rPr>
        <w:t xml:space="preserve">imes relevant hereto, those formularies allowed for the dispensing and reimbursement of such opioids in Virginia, including in </w:t>
      </w:r>
      <w:del w:author="Unknown" w:id="1051">
        <w:r w:rsidR="00B34034">
          <w:rPr>
            <w:rFonts w:cs="Times New Roman"/>
          </w:rPr>
          <w:delText>Rockbridge</w:delText>
        </w:r>
      </w:del>
      <w:ins w:author="Unknown" w:id="1052">
        <w:r w:rsidR="00A01B2B">
          <w:rPr>
            <w:rFonts w:cs="Times New Roman"/>
          </w:rPr>
          <w:t>Halifax</w:t>
        </w:r>
      </w:ins>
      <w:r w:rsidRPr="00CE7C0F">
        <w:rPr>
          <w:rFonts w:cs="Times New Roman"/>
        </w:rPr>
        <w:t xml:space="preserve"> County.</w:t>
      </w:r>
      <w:r w:rsidRPr="00E84404">
        <w:rPr>
          <w:rFonts w:cs="Times New Roman"/>
        </w:rPr>
        <w:t xml:space="preserve"> </w:t>
      </w:r>
    </w:p>
    <w:p w:rsidRPr="00E84404" w:rsidR="00702B4C" w:rsidP="00B209DA" w:rsidRDefault="00702B4C" w14:paraId="3A2361F4" w14:textId="43E9948B">
      <w:pPr>
        <w:pStyle w:val="BodyText"/>
        <w:widowControl/>
        <w:ind w:left="0"/>
        <w:rPr>
          <w:rFonts w:cs="Times New Roman"/>
        </w:rPr>
      </w:pPr>
      <w:r w:rsidRPr="000B060A">
        <w:rPr>
          <w:rFonts w:cs="Times New Roman"/>
        </w:rPr>
        <w:t xml:space="preserve">Defendant, EXPRESS SCRIPTS HOLDING COMPANY (“ESHC”), </w:t>
      </w:r>
      <w:del w:author="Unknown" w:id="1053">
        <w:r w:rsidRPr="00AB2053" w:rsidR="007E04F9">
          <w:rPr>
            <w:rFonts w:cs="Times New Roman"/>
          </w:rPr>
          <w:delText>is</w:delText>
        </w:r>
        <w:r w:rsidRPr="00AB2053" w:rsidR="00985DA4">
          <w:rPr>
            <w:rFonts w:cs="Times New Roman"/>
          </w:rPr>
          <w:delText xml:space="preserve"> a Delaware corporation with its principal place of business</w:delText>
        </w:r>
      </w:del>
      <w:ins w:author="Unknown" w:id="1054">
        <w:r w:rsidRPr="00A37C8B" w:rsidR="00755973">
          <w:rPr>
            <w:rFonts w:cs="Times New Roman"/>
          </w:rPr>
          <w:t>identified above</w:t>
        </w:r>
      </w:ins>
      <w:r w:rsidRPr="00A37C8B" w:rsidR="00755973">
        <w:rPr>
          <w:rFonts w:cs="Times New Roman"/>
        </w:rPr>
        <w:t xml:space="preserve"> in </w:t>
      </w:r>
      <w:del w:author="Unknown" w:id="1055">
        <w:r w:rsidRPr="00AB2053" w:rsidR="00985DA4">
          <w:rPr>
            <w:rFonts w:cs="Times New Roman"/>
          </w:rPr>
          <w:delText>St. Louis, Missouri.</w:delText>
        </w:r>
        <w:r w:rsidRPr="00AB2053" w:rsidR="008167A3">
          <w:rPr>
            <w:rFonts w:cs="Times New Roman"/>
          </w:rPr>
          <w:delText xml:space="preserve"> </w:delText>
        </w:r>
        <w:r w:rsidRPr="00AB2053" w:rsidR="00196884">
          <w:rPr>
            <w:rFonts w:cs="Times New Roman"/>
          </w:rPr>
          <w:delText xml:space="preserve">ESHC </w:delText>
        </w:r>
        <w:r w:rsidRPr="00AB2053" w:rsidR="00BC4E19">
          <w:rPr>
            <w:rFonts w:cs="Times New Roman"/>
          </w:rPr>
          <w:delText>may be served</w:delText>
        </w:r>
        <w:r w:rsidRPr="00AB2053" w:rsidR="00284920">
          <w:rPr>
            <w:rFonts w:cs="Times New Roman"/>
          </w:rPr>
          <w:delText xml:space="preserve"> through its registered agent</w:delText>
        </w:r>
        <w:r w:rsidRPr="00AB2053" w:rsidR="005D1EFE">
          <w:rPr>
            <w:rFonts w:cs="Times New Roman"/>
          </w:rPr>
          <w:delText xml:space="preserve">: </w:delText>
        </w:r>
        <w:r w:rsidRPr="00AB2053" w:rsidR="009472A6">
          <w:rPr>
            <w:rFonts w:cs="Times New Roman"/>
          </w:rPr>
          <w:delText>Corporation Service Company, 251 Little Falls Drive, Wilmington, Delaware 19808.</w:delText>
        </w:r>
      </w:del>
      <w:ins w:author="Unknown" w:id="1056">
        <w:r w:rsidRPr="00A37C8B" w:rsidR="00755973">
          <w:rPr>
            <w:rFonts w:cs="Times New Roman"/>
          </w:rPr>
          <w:t>Section</w:t>
        </w:r>
        <w:r w:rsidRPr="00195794" w:rsidR="00755973">
          <w:rPr>
            <w:rFonts w:cs="Times New Roman"/>
          </w:rPr>
          <w:t xml:space="preserve"> D regarding retail and mail order pharmacies, </w:t>
        </w:r>
        <w:r w:rsidRPr="00195794" w:rsidR="00FB6706">
          <w:rPr>
            <w:rFonts w:cs="Times New Roman"/>
          </w:rPr>
          <w:t>is</w:t>
        </w:r>
        <w:r w:rsidRPr="00CF3044" w:rsidR="00755973">
          <w:rPr>
            <w:rFonts w:cs="Times New Roman"/>
          </w:rPr>
          <w:t xml:space="preserve"> also </w:t>
        </w:r>
        <w:r w:rsidRPr="00D2087C" w:rsidR="00FB6706">
          <w:rPr>
            <w:rFonts w:cs="Times New Roman"/>
          </w:rPr>
          <w:t xml:space="preserve">a </w:t>
        </w:r>
        <w:r w:rsidRPr="00FF671E" w:rsidR="00755973">
          <w:rPr>
            <w:rFonts w:cs="Times New Roman"/>
          </w:rPr>
          <w:t xml:space="preserve">PBM </w:t>
        </w:r>
        <w:r w:rsidRPr="00CE7C0F" w:rsidR="00A463BA">
          <w:rPr>
            <w:rFonts w:cs="Times New Roman"/>
          </w:rPr>
          <w:t>D</w:t>
        </w:r>
        <w:r w:rsidRPr="00CE7C0F" w:rsidR="00755973">
          <w:rPr>
            <w:rFonts w:cs="Times New Roman"/>
          </w:rPr>
          <w:t>efendant.</w:t>
        </w:r>
        <w:r w:rsidRPr="00567DF6">
          <w:rPr>
            <w:rFonts w:cs="Times New Roman"/>
          </w:rPr>
          <w:t>.</w:t>
        </w:r>
      </w:ins>
      <w:r w:rsidRPr="00567DF6">
        <w:rPr>
          <w:rFonts w:cs="Times New Roman"/>
        </w:rPr>
        <w:t xml:space="preserve"> </w:t>
      </w:r>
    </w:p>
    <w:p w:rsidRPr="00FF671E" w:rsidR="00702B4C" w:rsidP="00B209DA" w:rsidRDefault="00702B4C" w14:paraId="7A71A7DA" w14:textId="202EC38E">
      <w:pPr>
        <w:pStyle w:val="BodyText"/>
        <w:widowControl/>
        <w:ind w:left="0"/>
        <w:rPr>
          <w:rFonts w:cs="Times New Roman"/>
        </w:rPr>
      </w:pPr>
      <w:r w:rsidRPr="00E84404">
        <w:rPr>
          <w:rFonts w:cs="Times New Roman"/>
        </w:rPr>
        <w:t xml:space="preserve">Defendant, EXPRESS SCRIPTS, INC. (“ESI”), is incorporated in the State of Delaware with its principal place of business located in St. Louis, Missouri, is a pharmacy benefit </w:t>
      </w:r>
      <w:r w:rsidRPr="000B060A">
        <w:rPr>
          <w:rFonts w:cs="Times New Roman"/>
        </w:rPr>
        <w:t>management company, and is a wholly-owned subsid</w:t>
      </w:r>
      <w:r w:rsidRPr="00A37C8B">
        <w:rPr>
          <w:rFonts w:cs="Times New Roman"/>
        </w:rPr>
        <w:t>iary of ESHC. ESI has been registered to do business in Virginia since at least 1987 and has an active license with the Virginia Departm</w:t>
      </w:r>
      <w:r w:rsidRPr="00195794">
        <w:rPr>
          <w:rFonts w:cs="Times New Roman"/>
        </w:rPr>
        <w:t>ent of Health Professions (the original of which was applied for in 1991). ESI may be served in Virginia through its registered agent: The Corporation Ser</w:t>
      </w:r>
      <w:r w:rsidRPr="00D2087C">
        <w:rPr>
          <w:rFonts w:cs="Times New Roman"/>
        </w:rPr>
        <w:t>vice Company, 100 Shockoe Slip, 2nd Floor, Richmond, Virginia 23219.</w:t>
      </w:r>
    </w:p>
    <w:p w:rsidRPr="006518B5" w:rsidR="00702B4C" w:rsidP="00B209DA" w:rsidRDefault="00702B4C" w14:paraId="75414AB5" w14:textId="27A3B04C">
      <w:pPr>
        <w:pStyle w:val="BodyText"/>
        <w:widowControl/>
        <w:ind w:left="0"/>
        <w:rPr>
          <w:rFonts w:cs="Times New Roman"/>
        </w:rPr>
      </w:pPr>
      <w:r w:rsidRPr="00F96290">
        <w:rPr>
          <w:rFonts w:cs="Times New Roman"/>
        </w:rPr>
        <w:t>ESHC</w:t>
      </w:r>
      <w:ins w:author="Unknown" w:id="1057">
        <w:r w:rsidRPr="00F96290" w:rsidR="00D21F5C">
          <w:rPr>
            <w:rFonts w:cs="Times New Roman"/>
          </w:rPr>
          <w:t xml:space="preserve">, in its capacity as a </w:t>
        </w:r>
        <w:r w:rsidRPr="00F96290" w:rsidR="00F51FC0">
          <w:rPr>
            <w:rFonts w:cs="Times New Roman"/>
          </w:rPr>
          <w:t>PBM</w:t>
        </w:r>
        <w:r w:rsidRPr="00A759C8" w:rsidR="00D21F5C">
          <w:rPr>
            <w:rFonts w:cs="Times New Roman"/>
          </w:rPr>
          <w:t>,</w:t>
        </w:r>
      </w:ins>
      <w:r w:rsidRPr="00A759C8">
        <w:rPr>
          <w:rFonts w:cs="Times New Roman"/>
        </w:rPr>
        <w:t xml:space="preserve"> and ESI are collectively referred to as “Express Scripts”. </w:t>
      </w:r>
    </w:p>
    <w:p w:rsidRPr="00FD1E9C" w:rsidR="00702B4C" w:rsidP="00B209DA" w:rsidRDefault="00702B4C" w14:paraId="64DBECF9" w14:textId="3D10D13D">
      <w:pPr>
        <w:pStyle w:val="BodyText"/>
        <w:widowControl/>
        <w:ind w:left="0"/>
        <w:rPr>
          <w:rFonts w:cs="Times New Roman"/>
        </w:rPr>
      </w:pPr>
      <w:r w:rsidRPr="006518B5">
        <w:rPr>
          <w:rFonts w:cs="Times New Roman"/>
        </w:rPr>
        <w:t>In 2012, ESI acquired its rival, Medco Health Solutions Inc., in a $29.1 billion deal. As a result of the merger, ESHC was formed and became the largest PBM in the nation, filing a combined 1.4 billion prescriptions for employers and insurers.</w:t>
      </w:r>
      <w:r w:rsidRPr="00266024">
        <w:rPr>
          <w:rStyle w:val="FootnoteReference"/>
          <w:rFonts w:cs="Times New Roman"/>
        </w:rPr>
        <w:footnoteReference w:id="68"/>
      </w:r>
      <w:r w:rsidRPr="00266024">
        <w:rPr>
          <w:rFonts w:cs="Times New Roman"/>
        </w:rPr>
        <w:t xml:space="preserve"> In March of 2018, ESI made a $67 billion bid to purchase Cigna. If the companies merge, the clo</w:t>
      </w:r>
      <w:r w:rsidRPr="00435C85">
        <w:rPr>
          <w:rFonts w:cs="Times New Roman"/>
        </w:rPr>
        <w:t>ut of ESI will grow even more.</w:t>
      </w:r>
    </w:p>
    <w:p w:rsidRPr="00435C85" w:rsidR="00702B4C" w:rsidP="00B209DA" w:rsidRDefault="00702B4C" w14:paraId="641F09F6" w14:textId="77777777">
      <w:pPr>
        <w:pStyle w:val="BodyText"/>
        <w:widowControl/>
        <w:ind w:left="0"/>
        <w:rPr>
          <w:rFonts w:cs="Times New Roman"/>
        </w:rPr>
      </w:pPr>
      <w:bookmarkStart w:name="_Hlk523949300" w:id="1059"/>
      <w:r w:rsidRPr="00CE7C0F">
        <w:rPr>
          <w:rFonts w:cs="Times New Roman"/>
        </w:rPr>
        <w:t>According to the Drug Channels Institute, Express Scripts was the second highest ranking PBM in 2017 with twenty-four (24%) of the industry market share</w:t>
      </w:r>
      <w:bookmarkEnd w:id="1059"/>
      <w:r w:rsidRPr="00CE7C0F">
        <w:rPr>
          <w:rFonts w:cs="Times New Roman"/>
        </w:rPr>
        <w:t>.</w:t>
      </w:r>
      <w:r w:rsidRPr="00266024">
        <w:rPr>
          <w:rStyle w:val="FootnoteReference"/>
          <w:rFonts w:cs="Times New Roman"/>
        </w:rPr>
        <w:footnoteReference w:id="69"/>
      </w:r>
      <w:r w:rsidRPr="00266024">
        <w:rPr>
          <w:rFonts w:cs="Times New Roman"/>
        </w:rPr>
        <w:t xml:space="preserve"> </w:t>
      </w:r>
    </w:p>
    <w:p w:rsidRPr="00435C85" w:rsidR="00702B4C" w:rsidP="00B209DA" w:rsidRDefault="00702B4C" w14:paraId="15CE05BA" w14:textId="77777777">
      <w:pPr>
        <w:pStyle w:val="BodyText"/>
        <w:widowControl/>
        <w:ind w:left="0"/>
        <w:rPr>
          <w:rFonts w:cs="Times New Roman"/>
        </w:rPr>
      </w:pPr>
      <w:r w:rsidRPr="00435C85">
        <w:rPr>
          <w:rFonts w:cs="Times New Roman"/>
        </w:rPr>
        <w:t>Express Scripts “provides pharmacy benefits to 83 million memb</w:t>
      </w:r>
      <w:r w:rsidRPr="00FD1E9C">
        <w:rPr>
          <w:rFonts w:cs="Times New Roman"/>
        </w:rPr>
        <w:t>ers. Of these,</w:t>
      </w:r>
      <w:r w:rsidRPr="00BD2993">
        <w:rPr>
          <w:rFonts w:cs="Times New Roman"/>
        </w:rPr>
        <w:t xml:space="preserve"> more than 27 million obtain their pharmacy benefit coverage through one of Express Scripts’ standard formularies and more people use the [Express Scripts’] National Preferred Formular</w:t>
      </w:r>
      <w:r w:rsidRPr="00CE7C0F">
        <w:rPr>
          <w:rFonts w:cs="Times New Roman"/>
        </w:rPr>
        <w:t>y than any other formulary in the U.S.”</w:t>
      </w:r>
      <w:r w:rsidRPr="00266024">
        <w:rPr>
          <w:rStyle w:val="FootnoteReference"/>
          <w:rFonts w:cs="Times New Roman"/>
        </w:rPr>
        <w:footnoteReference w:id="70"/>
      </w:r>
      <w:r w:rsidRPr="00266024">
        <w:rPr>
          <w:rFonts w:cs="Times New Roman"/>
        </w:rPr>
        <w:t xml:space="preserve"> </w:t>
      </w:r>
    </w:p>
    <w:p w:rsidRPr="00266024" w:rsidR="00702B4C" w:rsidP="00B209DA" w:rsidRDefault="00702B4C" w14:paraId="1BBE5E81" w14:textId="77777777">
      <w:pPr>
        <w:pStyle w:val="BodyText"/>
        <w:widowControl/>
        <w:ind w:left="0"/>
        <w:rPr>
          <w:rFonts w:cs="Times New Roman"/>
        </w:rPr>
      </w:pPr>
      <w:r w:rsidRPr="00435C85">
        <w:rPr>
          <w:rFonts w:cs="Times New Roman"/>
        </w:rPr>
        <w:t xml:space="preserve">Express Scripts </w:t>
      </w:r>
      <w:r w:rsidRPr="00FD1E9C">
        <w:rPr>
          <w:rFonts w:cs="Times New Roman"/>
        </w:rPr>
        <w:t>standard formu</w:t>
      </w:r>
      <w:r w:rsidRPr="00BD2993">
        <w:rPr>
          <w:rFonts w:cs="Times New Roman"/>
        </w:rPr>
        <w:t>laries are “governed by [its] National Pharmacy &amp; Therapeutics Committee (th</w:t>
      </w:r>
      <w:r w:rsidRPr="00CE7C0F">
        <w:rPr>
          <w:rFonts w:cs="Times New Roman"/>
        </w:rPr>
        <w:t>e ‘P&amp;T Committee’), a panel of independent physicians and pharmacists in active clinical practice, representing a variety of specialties and practice settings and typically with major academic affiliations.”</w:t>
      </w:r>
      <w:r w:rsidRPr="00266024">
        <w:rPr>
          <w:rStyle w:val="FootnoteReference"/>
          <w:rFonts w:cs="Times New Roman"/>
        </w:rPr>
        <w:footnoteReference w:id="71"/>
      </w:r>
      <w:r w:rsidRPr="00266024">
        <w:rPr>
          <w:rFonts w:cs="Times New Roman"/>
        </w:rPr>
        <w:t xml:space="preserve"> Express Scripts touts that the “the P&amp;T Committ</w:t>
      </w:r>
      <w:r w:rsidRPr="00435C85">
        <w:rPr>
          <w:rFonts w:cs="Times New Roman"/>
        </w:rPr>
        <w:t xml:space="preserve">ee considers the drug’s </w:t>
      </w:r>
      <w:r w:rsidRPr="00435C85">
        <w:rPr>
          <w:rFonts w:cs="Times New Roman"/>
          <w:i/>
        </w:rPr>
        <w:t>safety and efficacy</w:t>
      </w:r>
      <w:r w:rsidRPr="00FD1E9C">
        <w:rPr>
          <w:rFonts w:cs="Times New Roman"/>
        </w:rPr>
        <w:t>,” and the company “fully compl[ies] with the P&amp;T Committee’s cli</w:t>
      </w:r>
      <w:r w:rsidRPr="00BD2993">
        <w:rPr>
          <w:rFonts w:cs="Times New Roman"/>
        </w:rPr>
        <w:t xml:space="preserve">nical recommendations regarding drugs that must be included or excluded </w:t>
      </w:r>
      <w:r w:rsidRPr="00CE7C0F">
        <w:rPr>
          <w:rFonts w:cs="Times New Roman"/>
        </w:rPr>
        <w:t xml:space="preserve">from the formulary based on their assessment of </w:t>
      </w:r>
      <w:r w:rsidRPr="00CE7C0F">
        <w:rPr>
          <w:rFonts w:cs="Times New Roman"/>
          <w:i/>
        </w:rPr>
        <w:t>safety and efficacy</w:t>
      </w:r>
      <w:r w:rsidRPr="00CE7C0F">
        <w:rPr>
          <w:rFonts w:cs="Times New Roman"/>
        </w:rPr>
        <w:t>.”</w:t>
      </w:r>
      <w:r w:rsidRPr="00266024">
        <w:rPr>
          <w:rStyle w:val="FootnoteReference"/>
          <w:rFonts w:cs="Times New Roman"/>
        </w:rPr>
        <w:footnoteReference w:id="72"/>
      </w:r>
      <w:r w:rsidRPr="00266024">
        <w:rPr>
          <w:rFonts w:cs="Times New Roman"/>
        </w:rPr>
        <w:t xml:space="preserve"> Expre</w:t>
      </w:r>
      <w:r w:rsidRPr="00435C85">
        <w:rPr>
          <w:rFonts w:cs="Times New Roman"/>
        </w:rPr>
        <w:t>ss Scripts “re-evaluate[s] [its] National Preferred Formulary on an annual basis. [It] looks at the formulary first from a clinical perspective to ensure that it provides access to</w:t>
      </w:r>
      <w:r w:rsidRPr="00FD1E9C">
        <w:rPr>
          <w:rFonts w:cs="Times New Roman"/>
        </w:rPr>
        <w:t xml:space="preserve"> </w:t>
      </w:r>
      <w:r w:rsidRPr="00BD2993">
        <w:rPr>
          <w:rFonts w:cs="Times New Roman"/>
          <w:i/>
        </w:rPr>
        <w:t>safe and effective</w:t>
      </w:r>
      <w:r w:rsidRPr="00BD2993">
        <w:rPr>
          <w:rFonts w:cs="Times New Roman"/>
        </w:rPr>
        <w:t xml:space="preserve"> medications in all therapy classes.”</w:t>
      </w:r>
      <w:bookmarkStart w:name="_Ref524440417" w:id="1067"/>
      <w:r w:rsidRPr="00266024">
        <w:rPr>
          <w:rStyle w:val="FootnoteReference"/>
          <w:rFonts w:cs="Times New Roman"/>
        </w:rPr>
        <w:footnoteReference w:id="73"/>
      </w:r>
      <w:bookmarkEnd w:id="1067"/>
    </w:p>
    <w:p w:rsidRPr="00FD1E9C" w:rsidR="00702B4C" w:rsidP="00B209DA" w:rsidRDefault="00702B4C" w14:paraId="713C3B99" w14:textId="72F47EB2">
      <w:pPr>
        <w:pStyle w:val="BodyText"/>
        <w:widowControl/>
        <w:ind w:left="0"/>
        <w:rPr>
          <w:rFonts w:cs="Times New Roman"/>
        </w:rPr>
      </w:pPr>
      <w:r w:rsidRPr="00435C85">
        <w:rPr>
          <w:rFonts w:cs="Times New Roman"/>
        </w:rPr>
        <w:t xml:space="preserve">Express Scripts derives substantial revenue managing pharmacy benefits in Virginia through several different means, including, but not limited to, providing services and its formulary </w:t>
      </w:r>
      <w:r w:rsidRPr="00FD1E9C">
        <w:rPr>
          <w:rFonts w:cs="Times New Roman"/>
        </w:rPr>
        <w:t>to (i) the Exp</w:t>
      </w:r>
      <w:r w:rsidRPr="00BD2993">
        <w:rPr>
          <w:rFonts w:cs="Times New Roman"/>
        </w:rPr>
        <w:t>ress Scripts Medicare for the Commonwealth of Virginia Retiree Health Benefi</w:t>
      </w:r>
      <w:r w:rsidRPr="00CE7C0F">
        <w:rPr>
          <w:rFonts w:cs="Times New Roman"/>
        </w:rPr>
        <w:t>ts Program</w:t>
      </w:r>
      <w:r w:rsidRPr="00266024">
        <w:rPr>
          <w:rStyle w:val="FootnoteReference"/>
          <w:rFonts w:cs="Times New Roman"/>
        </w:rPr>
        <w:footnoteReference w:id="74"/>
      </w:r>
      <w:r w:rsidRPr="00266024">
        <w:rPr>
          <w:rFonts w:cs="Times New Roman"/>
        </w:rPr>
        <w:t>, (ii) the Virginia Private Colleges Benefits Consortium, which covers as many as 7,000 lives</w:t>
      </w:r>
      <w:r w:rsidRPr="00266024">
        <w:rPr>
          <w:rStyle w:val="FootnoteReference"/>
          <w:rFonts w:cs="Times New Roman"/>
        </w:rPr>
        <w:footnoteReference w:id="75"/>
      </w:r>
      <w:r w:rsidRPr="00266024">
        <w:rPr>
          <w:rFonts w:cs="Times New Roman"/>
        </w:rPr>
        <w:t>, and (iii) workers’ compensation insurance programs in Virgi</w:t>
      </w:r>
      <w:r w:rsidRPr="00435C85">
        <w:rPr>
          <w:rFonts w:cs="Times New Roman"/>
        </w:rPr>
        <w:t>nia such as the Virginia Association of Counties Group Self-Insurance Risk Pool (“VACORP”)</w:t>
      </w:r>
      <w:r w:rsidRPr="00FD1E9C">
        <w:rPr>
          <w:rFonts w:cs="Times New Roman"/>
        </w:rPr>
        <w:t>.</w:t>
      </w:r>
      <w:r w:rsidRPr="00266024">
        <w:rPr>
          <w:rStyle w:val="FootnoteReference"/>
          <w:rFonts w:cs="Times New Roman"/>
        </w:rPr>
        <w:footnoteReference w:id="76"/>
      </w:r>
      <w:r w:rsidRPr="00266024">
        <w:rPr>
          <w:rFonts w:cs="Times New Roman"/>
        </w:rPr>
        <w:t xml:space="preserve"> Upon information and belief, these are some of the many ways in which Express Scripts reimburses for claims in </w:t>
      </w:r>
      <w:del w:author="Unknown" w:id="1072">
        <w:r w:rsidR="00B34034">
          <w:rPr>
            <w:rFonts w:cs="Times New Roman"/>
          </w:rPr>
          <w:delText>Rockbridge</w:delText>
        </w:r>
      </w:del>
      <w:ins w:author="Unknown" w:id="1073">
        <w:r w:rsidR="00151B61">
          <w:rPr>
            <w:rFonts w:cs="Times New Roman"/>
          </w:rPr>
          <w:t>Halifax</w:t>
        </w:r>
      </w:ins>
      <w:r w:rsidRPr="00435C85">
        <w:rPr>
          <w:rFonts w:cs="Times New Roman"/>
        </w:rPr>
        <w:t xml:space="preserve"> County, including opioids. </w:t>
      </w:r>
    </w:p>
    <w:p w:rsidRPr="00435C85" w:rsidR="00702B4C" w:rsidP="00B209DA" w:rsidRDefault="00702B4C" w14:paraId="2EC75A63" w14:textId="77777777">
      <w:pPr>
        <w:pStyle w:val="BodyText"/>
        <w:widowControl/>
        <w:ind w:left="0"/>
        <w:rPr>
          <w:rFonts w:cs="Times New Roman"/>
        </w:rPr>
      </w:pPr>
      <w:r w:rsidRPr="00FD1E9C">
        <w:rPr>
          <w:rFonts w:cs="Times New Roman"/>
        </w:rPr>
        <w:t>Express Script</w:t>
      </w:r>
      <w:r w:rsidRPr="00BD2993">
        <w:rPr>
          <w:rFonts w:cs="Times New Roman"/>
        </w:rPr>
        <w:t>s publishes employment vacancies related to its Virginia PBM business activities on its we</w:t>
      </w:r>
      <w:r w:rsidRPr="00CE7C0F">
        <w:rPr>
          <w:rFonts w:cs="Times New Roman"/>
        </w:rPr>
        <w:t>bsite.</w:t>
      </w:r>
      <w:r w:rsidRPr="00266024">
        <w:rPr>
          <w:rStyle w:val="FootnoteReference"/>
          <w:rFonts w:cs="Times New Roman"/>
        </w:rPr>
        <w:footnoteReference w:id="77"/>
      </w:r>
      <w:r w:rsidRPr="00266024">
        <w:rPr>
          <w:rFonts w:cs="Times New Roman"/>
        </w:rPr>
        <w:t xml:space="preserve"> </w:t>
      </w:r>
    </w:p>
    <w:p w:rsidRPr="00CE7C0F" w:rsidR="00702B4C" w:rsidP="00B209DA" w:rsidRDefault="00702B4C" w14:paraId="30E360E8" w14:textId="1FB8106F">
      <w:pPr>
        <w:pStyle w:val="BodyText"/>
        <w:widowControl/>
        <w:ind w:left="0"/>
        <w:rPr>
          <w:rFonts w:cs="Times New Roman"/>
        </w:rPr>
      </w:pPr>
      <w:r w:rsidRPr="00435C85">
        <w:rPr>
          <w:rFonts w:cs="Times New Roman"/>
        </w:rPr>
        <w:t>At all times relevant hereto, Express Scripts offered pharmacy benefit management services, including mail-order pharmacy services, a nationwide retail pharm</w:t>
      </w:r>
      <w:r w:rsidRPr="00FD1E9C">
        <w:rPr>
          <w:rFonts w:cs="Times New Roman"/>
        </w:rPr>
        <w:t>acy network, a</w:t>
      </w:r>
      <w:r w:rsidRPr="00BD2993">
        <w:rPr>
          <w:rFonts w:cs="Times New Roman"/>
        </w:rPr>
        <w:t xml:space="preserve">nd maintained a national formulary or formularies that are used nationwide, including in </w:t>
      </w:r>
      <w:del w:author="Unknown" w:id="1080">
        <w:r w:rsidR="00B34034">
          <w:rPr>
            <w:rFonts w:cs="Times New Roman"/>
          </w:rPr>
          <w:delText>Rockbridge</w:delText>
        </w:r>
      </w:del>
      <w:ins w:author="Unknown" w:id="1081">
        <w:r w:rsidR="00151B61">
          <w:rPr>
            <w:rFonts w:cs="Times New Roman"/>
          </w:rPr>
          <w:t>Halifax</w:t>
        </w:r>
      </w:ins>
      <w:r w:rsidRPr="00CE7C0F">
        <w:rPr>
          <w:rFonts w:cs="Times New Roman"/>
        </w:rPr>
        <w:t xml:space="preserve"> County. At all times relevant hereto, those formularies included opioids, including those at issue in this case. At all times relevant hereto, those formularies allowed for the dispensing and reimbursement of such opioids in Virginia, including in </w:t>
      </w:r>
      <w:del w:author="Unknown" w:id="1082">
        <w:r w:rsidR="00B34034">
          <w:rPr>
            <w:rFonts w:cs="Times New Roman"/>
          </w:rPr>
          <w:delText>Rockbridge</w:delText>
        </w:r>
      </w:del>
      <w:ins w:author="Unknown" w:id="1083">
        <w:r w:rsidR="00151B61">
          <w:rPr>
            <w:rFonts w:cs="Times New Roman"/>
          </w:rPr>
          <w:t>Halifax</w:t>
        </w:r>
      </w:ins>
      <w:r w:rsidRPr="00CE7C0F">
        <w:rPr>
          <w:rFonts w:cs="Times New Roman"/>
        </w:rPr>
        <w:t xml:space="preserve"> County.</w:t>
      </w:r>
    </w:p>
    <w:p w:rsidRPr="00CE7C0F" w:rsidR="00702B4C" w:rsidP="00B209DA" w:rsidRDefault="00702B4C" w14:paraId="1E096F10" w14:textId="77777777">
      <w:pPr>
        <w:pStyle w:val="BodyText"/>
        <w:widowControl/>
        <w:ind w:left="0"/>
        <w:rPr>
          <w:rFonts w:cs="Times New Roman"/>
        </w:rPr>
      </w:pPr>
      <w:r w:rsidRPr="00CE7C0F">
        <w:rPr>
          <w:rFonts w:cs="Times New Roman"/>
        </w:rPr>
        <w:t xml:space="preserve">Defendant, UNITEDHEALTH GROUP INCORPORATED (“UnitedHealth”), a Delaware corporation with its principal place of business located in Minnetonka, Minnesota, is a diversified managed health care company with two business platforms. UnitedHealth serves approximately 115 million individuals throughout the United States. For 2016, UnitedHealth reported an operating income of $12.9 billion. </w:t>
      </w:r>
    </w:p>
    <w:p w:rsidRPr="00E84404" w:rsidR="00702B4C" w:rsidP="00B209DA" w:rsidRDefault="00702B4C" w14:paraId="6AF676ED" w14:textId="679B7292">
      <w:pPr>
        <w:pStyle w:val="BodyText"/>
        <w:widowControl/>
        <w:ind w:left="0"/>
        <w:rPr>
          <w:rFonts w:cs="Times New Roman"/>
        </w:rPr>
      </w:pPr>
      <w:r w:rsidRPr="00CE7C0F">
        <w:rPr>
          <w:rFonts w:cs="Times New Roman"/>
        </w:rPr>
        <w:t>On information and belief, UnitedHealth is the parent company of UnitedHealthcare of the Mi</w:t>
      </w:r>
      <w:r w:rsidRPr="00567DF6">
        <w:rPr>
          <w:rFonts w:cs="Times New Roman"/>
        </w:rPr>
        <w:t>d-Atlantic, Inc., UnitedHealthcare of Wisconsin, Inc. and UnitedHealthcare Plan of the River Valley, Inc. (collectively “UHC Subs”). All of the UHC Subs are registered to do business in Virginia, are licensed with the Virginia State Corporation Commission’s Bureau of Insurance and may be served in Virginia through their registered agent: CT Corporation S</w:t>
      </w:r>
      <w:r w:rsidRPr="00E84404">
        <w:rPr>
          <w:rFonts w:cs="Times New Roman"/>
        </w:rPr>
        <w:t>ystem, 4701 Cox Road, Suite 285, Glen Allen, Virginia 23060.</w:t>
      </w:r>
    </w:p>
    <w:p w:rsidRPr="00F96290" w:rsidR="00702B4C" w:rsidP="00B209DA" w:rsidRDefault="00702B4C" w14:paraId="0C3D5232" w14:textId="37484CC7">
      <w:pPr>
        <w:pStyle w:val="BodyText"/>
        <w:widowControl/>
        <w:ind w:left="0"/>
        <w:rPr>
          <w:rFonts w:cs="Times New Roman"/>
        </w:rPr>
      </w:pPr>
      <w:r w:rsidRPr="000B060A">
        <w:rPr>
          <w:rFonts w:cs="Times New Roman"/>
        </w:rPr>
        <w:t xml:space="preserve">Defendant, OPTUM, INC., is a Delaware corporation with its principal place of business located in Eden Prairie, Minnesota. </w:t>
      </w:r>
      <w:r w:rsidRPr="000B060A">
        <w:rPr>
          <w:rFonts w:cs="Times New Roman"/>
          <w:caps/>
        </w:rPr>
        <w:t>Optum, Inc.</w:t>
      </w:r>
      <w:r w:rsidRPr="00A37C8B">
        <w:rPr>
          <w:rFonts w:cs="Times New Roman"/>
        </w:rPr>
        <w:t xml:space="preserve"> is a health services company managing th</w:t>
      </w:r>
      <w:r w:rsidRPr="00195794">
        <w:rPr>
          <w:rFonts w:cs="Times New Roman"/>
        </w:rPr>
        <w:t xml:space="preserve">e subsidiaries that administer UnitedHealth’s pharmacy benefits, including </w:t>
      </w:r>
      <w:r w:rsidRPr="00D2087C">
        <w:rPr>
          <w:rFonts w:cs="Times New Roman"/>
          <w:caps/>
        </w:rPr>
        <w:t>OptumR</w:t>
      </w:r>
      <w:r w:rsidRPr="00FF671E">
        <w:rPr>
          <w:rFonts w:cs="Times New Roman"/>
          <w:caps/>
        </w:rPr>
        <w:t>x, Inc. O</w:t>
      </w:r>
      <w:r w:rsidRPr="00F96290">
        <w:rPr>
          <w:rFonts w:cs="Times New Roman"/>
        </w:rPr>
        <w:t xml:space="preserve">n information and belief, OPTUM, INC. is a subsidiary of UnitedHealth. </w:t>
      </w:r>
    </w:p>
    <w:p w:rsidRPr="006518B5" w:rsidR="00702B4C" w:rsidRDefault="006F03A6" w14:paraId="4C49A35E" w14:textId="77777777">
      <w:pPr>
        <w:pStyle w:val="BodyText"/>
        <w:widowControl/>
        <w:ind w:left="0"/>
        <w:rPr>
          <w:moveFrom w:author="Unknown" w:id="1084"/>
          <w:rFonts w:cs="Times New Roman"/>
        </w:rPr>
        <w:pPrChange w:author="Unknown" w:id="1085">
          <w:pPr>
            <w:pStyle w:val="BodyText"/>
            <w:widowControl/>
          </w:pPr>
        </w:pPrChange>
      </w:pPr>
      <w:moveFromRangeStart w:author="Unknown" w:name="move21958128" w:id="1086"/>
      <w:moveFrom w:author="Unknown" w:id="1087">
        <w:r w:rsidRPr="00435C85">
          <w:rPr>
            <w:rFonts w:cs="Times New Roman"/>
          </w:rPr>
          <w:t>D</w:t>
        </w:r>
        <w:r w:rsidRPr="00FD1E9C">
          <w:rPr>
            <w:rFonts w:cs="Times New Roman"/>
          </w:rPr>
          <w:t>efendant, O</w:t>
        </w:r>
        <w:r w:rsidRPr="00BD2993">
          <w:rPr>
            <w:rFonts w:cs="Times New Roman"/>
          </w:rPr>
          <w:t xml:space="preserve">PTUMRX, INC. </w:t>
        </w:r>
      </w:moveFrom>
      <w:moveFromRangeEnd w:id="1086"/>
      <w:del w:author="Unknown" w:id="1088">
        <w:r w:rsidRPr="00AB2053" w:rsidR="00985DA4">
          <w:rPr>
            <w:rFonts w:cs="Times New Roman"/>
          </w:rPr>
          <w:delText>(</w:delText>
        </w:r>
        <w:r w:rsidRPr="00AB2053" w:rsidR="00C13094">
          <w:rPr>
            <w:rFonts w:cs="Times New Roman"/>
          </w:rPr>
          <w:delText>“</w:delText>
        </w:r>
        <w:r w:rsidRPr="00AB2053" w:rsidR="00985DA4">
          <w:rPr>
            <w:rFonts w:cs="Times New Roman"/>
          </w:rPr>
          <w:delText>OptumRx</w:delText>
        </w:r>
        <w:r w:rsidRPr="00AB2053" w:rsidR="00C13094">
          <w:rPr>
            <w:rFonts w:cs="Times New Roman"/>
          </w:rPr>
          <w:delText>”</w:delText>
        </w:r>
        <w:r w:rsidRPr="00AB2053" w:rsidR="00985DA4">
          <w:rPr>
            <w:rFonts w:cs="Times New Roman"/>
          </w:rPr>
          <w:delText>)</w:delText>
        </w:r>
        <w:r w:rsidRPr="00AB2053" w:rsidR="000C5F1D">
          <w:rPr>
            <w:rFonts w:cs="Times New Roman"/>
          </w:rPr>
          <w:delText>,</w:delText>
        </w:r>
        <w:r w:rsidRPr="00AB2053" w:rsidR="00985DA4">
          <w:rPr>
            <w:rFonts w:cs="Times New Roman"/>
          </w:rPr>
          <w:delText xml:space="preserve"> is a </w:delText>
        </w:r>
        <w:r w:rsidRPr="00AB2053" w:rsidR="00745F85">
          <w:rPr>
            <w:rFonts w:cs="Times New Roman"/>
          </w:rPr>
          <w:delText>California</w:delText>
        </w:r>
      </w:del>
      <w:moveFromRangeStart w:author="Unknown" w:name="move21958129" w:id="1089"/>
      <w:moveFrom w:author="Unknown" w:id="1090">
        <w:r w:rsidRPr="00BD2993">
          <w:rPr>
            <w:rFonts w:cs="Times New Roman"/>
          </w:rPr>
          <w:t xml:space="preserve"> corporation with its principal place of business located in Irvine, California. OptumRx operates as a subsidiary of OptumRx Holdings, LLC, which in turn </w:t>
        </w:r>
        <w:r w:rsidRPr="00CE7C0F">
          <w:rPr>
            <w:rFonts w:cs="Times New Roman"/>
          </w:rPr>
          <w:t xml:space="preserve">operates as a subsidiary of </w:t>
        </w:r>
        <w:r w:rsidRPr="00CE7C0F">
          <w:rPr>
            <w:rFonts w:cs="Times New Roman"/>
            <w:caps/>
          </w:rPr>
          <w:t>Optum, Inc.</w:t>
        </w:r>
        <w:r w:rsidRPr="005D5D1F">
          <w:rPr>
            <w:caps/>
            <w:rPrChange w:author="Unknown" w:id="1091">
              <w:rPr/>
            </w:rPrChange>
          </w:rPr>
          <w:t xml:space="preserve"> </w:t>
        </w:r>
        <w:moveFromRangeStart w:author="Unknown" w:name="move21958131" w:id="1092"/>
        <w:moveFromRangeEnd w:id="1089"/>
        <w:r w:rsidRPr="006518B5" w:rsidR="00702B4C">
          <w:rPr>
            <w:rFonts w:cs="Times New Roman"/>
          </w:rPr>
          <w:t>OptumRx operates as the PBM for UnitedHealth.</w:t>
        </w:r>
      </w:moveFrom>
    </w:p>
    <w:moveFromRangeEnd w:id="1092"/>
    <w:p w:rsidRPr="006518B5" w:rsidR="0093262D" w:rsidP="00B209DA" w:rsidRDefault="0093262D" w14:paraId="2AF30510" w14:textId="074A6677">
      <w:pPr>
        <w:pStyle w:val="BodyText"/>
        <w:widowControl/>
        <w:ind w:left="0"/>
        <w:rPr>
          <w:rFonts w:cs="Times New Roman"/>
        </w:rPr>
      </w:pPr>
      <w:r w:rsidRPr="00F96290">
        <w:rPr>
          <w:rFonts w:cs="Times New Roman"/>
        </w:rPr>
        <w:t xml:space="preserve">UnitedHealth and </w:t>
      </w:r>
      <w:r w:rsidRPr="00A759C8">
        <w:rPr>
          <w:rFonts w:cs="Times New Roman"/>
          <w:caps/>
        </w:rPr>
        <w:t>Optum, Inc.</w:t>
      </w:r>
      <w:r w:rsidRPr="00A759C8">
        <w:rPr>
          <w:rFonts w:cs="Times New Roman"/>
        </w:rPr>
        <w:t xml:space="preserve"> may be served through their registered agent: CT Corporation System, Inc., 1010 Dale St</w:t>
      </w:r>
      <w:r w:rsidRPr="006518B5">
        <w:rPr>
          <w:rFonts w:cs="Times New Roman"/>
        </w:rPr>
        <w:t>reet North, St. Paul, Minnesota 5517.</w:t>
      </w:r>
    </w:p>
    <w:p w:rsidRPr="006518B5" w:rsidR="00702B4C" w:rsidP="00B209DA" w:rsidRDefault="00702B4C" w14:paraId="2786F174" w14:textId="07A3737F">
      <w:pPr>
        <w:pStyle w:val="BodyText"/>
        <w:widowControl/>
        <w:ind w:left="0"/>
        <w:rPr>
          <w:moveTo w:author="Unknown" w:id="1093"/>
          <w:rFonts w:cs="Times New Roman"/>
        </w:rPr>
      </w:pPr>
      <w:ins w:author="Unknown" w:id="1094">
        <w:r w:rsidRPr="006518B5">
          <w:rPr>
            <w:rFonts w:cs="Times New Roman"/>
          </w:rPr>
          <w:t xml:space="preserve">Defendant OptumRx, </w:t>
        </w:r>
        <w:r w:rsidRPr="006518B5" w:rsidR="00226C0E">
          <w:rPr>
            <w:rFonts w:eastAsia="Calibri" w:cs="Times New Roman"/>
          </w:rPr>
          <w:t>identified above in Section D regarding retail and mail order pharmacies, is also a PBM defendant.</w:t>
        </w:r>
        <w:r w:rsidRPr="006518B5">
          <w:rPr>
            <w:rFonts w:cs="Times New Roman"/>
            <w:caps/>
          </w:rPr>
          <w:t>.</w:t>
        </w:r>
        <w:r w:rsidRPr="006518B5">
          <w:rPr>
            <w:rFonts w:cs="Times New Roman"/>
          </w:rPr>
          <w:t xml:space="preserve"> </w:t>
        </w:r>
      </w:ins>
      <w:moveToRangeStart w:author="Unknown" w:name="move21958131" w:id="1095"/>
      <w:moveTo w:author="Unknown" w:id="1096">
        <w:r w:rsidRPr="006518B5">
          <w:rPr>
            <w:rFonts w:cs="Times New Roman"/>
          </w:rPr>
          <w:t>OptumRx operates as the PBM for UnitedHealth.</w:t>
        </w:r>
      </w:moveTo>
    </w:p>
    <w:p w:rsidRPr="00AB2053" w:rsidR="00985DA4" w:rsidP="0073392D" w:rsidRDefault="00250A87" w14:paraId="56666982" w14:textId="77777777">
      <w:pPr>
        <w:pStyle w:val="BodyText"/>
        <w:widowControl/>
        <w:numPr>
          <w:ilvl w:val="4"/>
          <w:numId w:val="48"/>
        </w:numPr>
        <w:rPr>
          <w:del w:author="Unknown" w:id="1097"/>
          <w:rFonts w:cs="Times New Roman"/>
        </w:rPr>
      </w:pPr>
      <w:moveFromRangeStart w:author="Unknown" w:name="move21958130" w:id="1098"/>
      <w:moveToRangeEnd w:id="1095"/>
      <w:moveFrom w:author="Unknown" w:id="1099">
        <w:r w:rsidRPr="00CE7C0F">
          <w:rPr>
            <w:rFonts w:cs="Times New Roman"/>
          </w:rPr>
          <w:t xml:space="preserve">OptumRx has been registered to do business in Virginia since at least 2008 and may be served in Virginia through its registered agent: CT Corporation System, 4701 Cox Road, Suite 285, Glen Allen, Virginia 23060. </w:t>
        </w:r>
      </w:moveFrom>
      <w:moveFromRangeEnd w:id="1098"/>
    </w:p>
    <w:p w:rsidRPr="00435C85" w:rsidR="00702B4C" w:rsidP="00B209DA" w:rsidRDefault="00702B4C" w14:paraId="6809AA4D" w14:textId="400D3992">
      <w:pPr>
        <w:pStyle w:val="BodyText"/>
        <w:widowControl/>
        <w:ind w:left="0"/>
        <w:rPr>
          <w:rFonts w:cs="Times New Roman"/>
        </w:rPr>
      </w:pPr>
      <w:r w:rsidRPr="006518B5">
        <w:rPr>
          <w:rFonts w:cs="Times New Roman"/>
        </w:rPr>
        <w:t>According to the Drug Channels Institute, OptumRx was the third highest ranking PBM in 2017 with twenty-two percent (22%) of the industry market share.</w:t>
      </w:r>
      <w:r w:rsidRPr="00266024">
        <w:rPr>
          <w:rStyle w:val="FootnoteReference"/>
          <w:rFonts w:cs="Times New Roman"/>
        </w:rPr>
        <w:footnoteReference w:id="78"/>
      </w:r>
      <w:r w:rsidRPr="00266024">
        <w:rPr>
          <w:rFonts w:cs="Times New Roman"/>
        </w:rPr>
        <w:t xml:space="preserve"> </w:t>
      </w:r>
    </w:p>
    <w:p w:rsidRPr="00266024" w:rsidR="00702B4C" w:rsidP="00B209DA" w:rsidRDefault="00702B4C" w14:paraId="55D73146" w14:textId="77777777">
      <w:pPr>
        <w:pStyle w:val="BodyText"/>
        <w:widowControl/>
        <w:ind w:left="0"/>
        <w:rPr>
          <w:rFonts w:cs="Times New Roman"/>
        </w:rPr>
      </w:pPr>
      <w:r w:rsidRPr="00435C85">
        <w:rPr>
          <w:rFonts w:cs="Times New Roman"/>
        </w:rPr>
        <w:t xml:space="preserve">In one case, OptumRx, which is owned by UnitedHealth, suggested that a member taking Butrans consider switching to a “lower cost alternative,” such as </w:t>
      </w:r>
      <w:r w:rsidRPr="00FD1E9C">
        <w:rPr>
          <w:rFonts w:cs="Times New Roman"/>
        </w:rPr>
        <w:t xml:space="preserve">OxyContin or extended-release morphine, according to a letter provided by the </w:t>
      </w:r>
      <w:r w:rsidRPr="00BD2993">
        <w:rPr>
          <w:rFonts w:cs="Times New Roman"/>
        </w:rPr>
        <w:t xml:space="preserve">member. Mr. Wiggin, the UnitedHealthcare spokesman, said the company’s rules and preferred drug list “are </w:t>
      </w:r>
      <w:r w:rsidRPr="00CE7C0F">
        <w:rPr>
          <w:rFonts w:cs="Times New Roman"/>
        </w:rPr>
        <w:t>designed to ensure members have access to drugs they need for acute situations, such as post-surgical care or serious injury, or ongoing cancer treatment and end of life care, as well as for long-term use after alternatives are tried.”</w:t>
      </w:r>
      <w:bookmarkStart w:name="_Ref516230015" w:id="1103"/>
      <w:r w:rsidRPr="00266024">
        <w:rPr>
          <w:rStyle w:val="FootnoteReference"/>
          <w:rFonts w:cs="Times New Roman"/>
        </w:rPr>
        <w:footnoteReference w:id="79"/>
      </w:r>
      <w:bookmarkEnd w:id="1103"/>
    </w:p>
    <w:p w:rsidRPr="00435C85" w:rsidR="00702B4C" w:rsidP="00B209DA" w:rsidRDefault="00702B4C" w14:paraId="3B8A3A73" w14:textId="77777777">
      <w:pPr>
        <w:pStyle w:val="BodyText"/>
        <w:widowControl/>
        <w:ind w:left="0"/>
        <w:rPr>
          <w:rFonts w:cs="Times New Roman"/>
        </w:rPr>
      </w:pPr>
      <w:r w:rsidRPr="00435C85">
        <w:rPr>
          <w:rFonts w:cs="Times New Roman"/>
        </w:rPr>
        <w:t>“UnitedHealthcare places morphine on its lowest-cost drug coverage tier with no prior permi</w:t>
      </w:r>
      <w:r w:rsidRPr="00FD1E9C">
        <w:rPr>
          <w:rFonts w:cs="Times New Roman"/>
        </w:rPr>
        <w:t>ssion required, while in many cases excluding Butrans. And it places Lyrica, a</w:t>
      </w:r>
      <w:r w:rsidRPr="00BD2993">
        <w:rPr>
          <w:rFonts w:cs="Times New Roman"/>
        </w:rPr>
        <w:t xml:space="preserve"> non-opioid, brand-name drug that treats nerve pain, on its most expensive tier, requiring patients to try</w:t>
      </w:r>
      <w:r w:rsidRPr="00CE7C0F">
        <w:rPr>
          <w:rFonts w:cs="Times New Roman"/>
        </w:rPr>
        <w:t xml:space="preserve"> other drugs first.”</w:t>
      </w:r>
      <w:r w:rsidRPr="00266024">
        <w:rPr>
          <w:rStyle w:val="FootnoteReference"/>
          <w:rFonts w:cs="Times New Roman"/>
        </w:rPr>
        <w:footnoteReference w:id="80"/>
      </w:r>
      <w:r w:rsidRPr="00266024">
        <w:rPr>
          <w:rFonts w:cs="Times New Roman"/>
        </w:rPr>
        <w:t xml:space="preserve"> </w:t>
      </w:r>
    </w:p>
    <w:p w:rsidRPr="00266024" w:rsidR="00702B4C" w:rsidP="00B209DA" w:rsidRDefault="00702B4C" w14:paraId="40F11675" w14:textId="76520406">
      <w:pPr>
        <w:pStyle w:val="BodyText"/>
        <w:widowControl/>
        <w:ind w:left="0"/>
        <w:rPr>
          <w:rFonts w:cs="Times New Roman"/>
        </w:rPr>
      </w:pPr>
      <w:r w:rsidRPr="00435C85">
        <w:rPr>
          <w:rFonts w:cs="Times New Roman"/>
        </w:rPr>
        <w:t>At all times relevant hereto, Optum</w:t>
      </w:r>
      <w:r w:rsidRPr="00FD1E9C">
        <w:rPr>
          <w:rFonts w:cs="Times New Roman"/>
        </w:rPr>
        <w:t>Rx derived sub</w:t>
      </w:r>
      <w:r w:rsidRPr="00BD2993">
        <w:rPr>
          <w:rFonts w:cs="Times New Roman"/>
        </w:rPr>
        <w:t>stantial revenue providing pharmacy benefits in Virginia through several diffe</w:t>
      </w:r>
      <w:r w:rsidRPr="00CE7C0F">
        <w:rPr>
          <w:rFonts w:cs="Times New Roman"/>
        </w:rPr>
        <w:t>rent means, including, but not limited to, providing services and formulary management for (i) the Eastern Virginia Medical School,</w:t>
      </w:r>
      <w:r w:rsidRPr="00266024">
        <w:rPr>
          <w:rStyle w:val="FootnoteReference"/>
          <w:rFonts w:cs="Times New Roman"/>
        </w:rPr>
        <w:footnoteReference w:id="81"/>
      </w:r>
      <w:r w:rsidRPr="00266024">
        <w:rPr>
          <w:rFonts w:cs="Times New Roman"/>
        </w:rPr>
        <w:t xml:space="preserve"> and (ii) the Washington Metropolitan Area Transit Authority (WMATA) Employee Health and Welfare Plan</w:t>
      </w:r>
      <w:r w:rsidRPr="00266024">
        <w:rPr>
          <w:rStyle w:val="FootnoteReference"/>
          <w:rFonts w:cs="Times New Roman"/>
        </w:rPr>
        <w:footnoteReference w:id="82"/>
      </w:r>
      <w:r w:rsidRPr="00266024">
        <w:rPr>
          <w:rFonts w:cs="Times New Roman"/>
        </w:rPr>
        <w:t xml:space="preserve"> and Prescription Drug</w:t>
      </w:r>
      <w:r w:rsidRPr="00435C85">
        <w:rPr>
          <w:rFonts w:cs="Times New Roman"/>
        </w:rPr>
        <w:t xml:space="preserve"> Benefits.</w:t>
      </w:r>
      <w:r w:rsidRPr="00266024">
        <w:rPr>
          <w:rStyle w:val="FootnoteReference"/>
          <w:rFonts w:cs="Times New Roman"/>
        </w:rPr>
        <w:footnoteReference w:id="83"/>
      </w:r>
    </w:p>
    <w:p w:rsidRPr="00CE7C0F" w:rsidR="00702B4C" w:rsidP="00B209DA" w:rsidRDefault="00702B4C" w14:paraId="7BF767AF" w14:textId="0D5958D5">
      <w:pPr>
        <w:pStyle w:val="BodyText"/>
        <w:widowControl/>
        <w:ind w:left="0"/>
        <w:rPr>
          <w:rFonts w:cs="Times New Roman"/>
        </w:rPr>
      </w:pPr>
      <w:r w:rsidRPr="00435C85">
        <w:rPr>
          <w:rFonts w:cs="Times New Roman"/>
        </w:rPr>
        <w:t>At all times relevant hereto, OptumRx offered pharmacy benefit management services nationwide and maintained a national formulary or formularies that are used nationw</w:t>
      </w:r>
      <w:r w:rsidRPr="00FD1E9C">
        <w:rPr>
          <w:rFonts w:cs="Times New Roman"/>
        </w:rPr>
        <w:t xml:space="preserve">ide, including in </w:t>
      </w:r>
      <w:del w:author="Unknown" w:id="1109">
        <w:r w:rsidR="00B34034">
          <w:rPr>
            <w:rFonts w:cs="Times New Roman"/>
          </w:rPr>
          <w:delText>Rockbridge</w:delText>
        </w:r>
      </w:del>
      <w:ins w:author="Unknown" w:id="1110">
        <w:r w:rsidR="00151B61">
          <w:rPr>
            <w:rFonts w:cs="Times New Roman"/>
          </w:rPr>
          <w:t>Halifax</w:t>
        </w:r>
      </w:ins>
      <w:r w:rsidR="009D0D11">
        <w:rPr>
          <w:rFonts w:cs="Times New Roman"/>
        </w:rPr>
        <w:t xml:space="preserve"> County</w:t>
      </w:r>
      <w:r w:rsidRPr="00AB2053" w:rsidR="00267F8A">
        <w:t>.</w:t>
      </w:r>
      <w:r w:rsidRPr="00BD2993">
        <w:rPr>
          <w:rFonts w:cs="Times New Roman"/>
        </w:rPr>
        <w:t xml:space="preserve"> At all times relevant hereto, those formul</w:t>
      </w:r>
      <w:r w:rsidRPr="004E57C8">
        <w:rPr>
          <w:rFonts w:cs="Times New Roman"/>
        </w:rPr>
        <w:t>aries included opio</w:t>
      </w:r>
      <w:r w:rsidRPr="00CE7C0F">
        <w:rPr>
          <w:rFonts w:cs="Times New Roman"/>
        </w:rPr>
        <w:t xml:space="preserve">ids, including those at issue in this case. At all times relevant hereto, those formularies allowed for the dispensing and reimbursement of such opioids in Virginia, including in </w:t>
      </w:r>
      <w:del w:author="Unknown" w:id="1111">
        <w:r w:rsidR="00B34034">
          <w:rPr>
            <w:rFonts w:cs="Times New Roman"/>
          </w:rPr>
          <w:delText>Rockbridge</w:delText>
        </w:r>
      </w:del>
      <w:ins w:author="Unknown" w:id="1112">
        <w:r w:rsidR="00DF408E">
          <w:rPr>
            <w:rFonts w:cs="Times New Roman"/>
          </w:rPr>
          <w:t>Halifax</w:t>
        </w:r>
      </w:ins>
      <w:r w:rsidR="00DF408E">
        <w:rPr>
          <w:rFonts w:cs="Times New Roman"/>
        </w:rPr>
        <w:t xml:space="preserve"> County.</w:t>
      </w:r>
    </w:p>
    <w:p w:rsidRPr="00CE7C0F" w:rsidR="00702B4C" w:rsidP="00B209DA" w:rsidRDefault="00702B4C" w14:paraId="5D5194F7" w14:textId="52ED614E">
      <w:pPr>
        <w:pStyle w:val="BodyText"/>
        <w:widowControl/>
        <w:ind w:left="0"/>
        <w:rPr>
          <w:rFonts w:cs="Times New Roman"/>
        </w:rPr>
      </w:pPr>
      <w:r w:rsidRPr="00CE7C0F">
        <w:rPr>
          <w:rFonts w:cs="Times New Roman"/>
        </w:rPr>
        <w:t xml:space="preserve">The PBM Defendants managed the reimbursement for the vast majority of opioids at issue in this case. Without the PBM Defendants’ reimbursement for the opioids at issue herein, the opioids likely would not have entered the marketplace and the entire scheme would have failed. </w:t>
      </w:r>
    </w:p>
    <w:p w:rsidRPr="00567DF6" w:rsidR="00267F8A" w:rsidRDefault="00267F8A" w14:paraId="7C2EC3E8" w14:textId="77777777">
      <w:pPr>
        <w:pStyle w:val="Heading2"/>
        <w:numPr>
          <w:numberingChange w:original="%2:5:3:." w:author="Unknown" w:id="1113"/>
        </w:numPr>
        <w:rPr>
          <w:rFonts w:cs="Times New Roman"/>
          <w:szCs w:val="24"/>
        </w:rPr>
      </w:pPr>
      <w:bookmarkStart w:name="_Toc515029077" w:id="1114"/>
      <w:bookmarkEnd w:id="995"/>
      <w:r w:rsidRPr="00567DF6">
        <w:rPr>
          <w:rFonts w:cs="Times New Roman"/>
          <w:szCs w:val="24"/>
        </w:rPr>
        <w:t>DOE DEFENDANTS</w:t>
      </w:r>
      <w:bookmarkEnd w:id="1114"/>
    </w:p>
    <w:p w:rsidRPr="00195794" w:rsidR="00267F8A" w:rsidP="00B209DA" w:rsidRDefault="00267F8A" w14:paraId="291EA4A0" w14:textId="77777777">
      <w:pPr>
        <w:pStyle w:val="BodyText"/>
        <w:widowControl/>
        <w:ind w:left="0"/>
        <w:rPr>
          <w:rFonts w:cs="Times New Roman"/>
        </w:rPr>
      </w:pPr>
      <w:r w:rsidRPr="00E84404">
        <w:rPr>
          <w:rFonts w:cs="Times New Roman"/>
        </w:rPr>
        <w:t>Doe DEFENDANTS 1 to 100 are sued herein under fictitious names because after diligent and good faith efforts their names, identities, and capacities, whether individual, corporate, associate, or otherwise, are presently unknown to Plaintiff. Plaintiff will make the names or identities of</w:t>
      </w:r>
      <w:r w:rsidRPr="000B060A">
        <w:rPr>
          <w:rFonts w:cs="Times New Roman"/>
        </w:rPr>
        <w:t xml:space="preserve"> said Defendants known to the Court after the information has been ascertained. Plaintiff is informed and believes, and based thereupon alleges, that each of the Defendants designated herein as a DOE DEFENDANT has taken part in and participated with, and/or aided and abet</w:t>
      </w:r>
      <w:r w:rsidRPr="00A37C8B">
        <w:rPr>
          <w:rFonts w:cs="Times New Roman"/>
        </w:rPr>
        <w:t>ted, some or all of the other Defendants in some or all of the matters referred to herein and the Plaintiff is informed and believes, and on such information and belief alleges, that each of the Defendants named as a DOE is responsible in so</w:t>
      </w:r>
      <w:r w:rsidRPr="00195794">
        <w:rPr>
          <w:rFonts w:cs="Times New Roman"/>
        </w:rPr>
        <w:t>me manner for the events and occurrences alleged in this Complaint and is liable for the relief sought herein.</w:t>
      </w:r>
      <w:bookmarkStart w:name="_Toc504344845" w:id="1115"/>
      <w:bookmarkStart w:name="_Toc515029078" w:id="1116"/>
    </w:p>
    <w:p w:rsidRPr="00FF671E" w:rsidR="00267F8A" w:rsidRDefault="00267F8A" w14:paraId="179E6605" w14:textId="77777777">
      <w:pPr>
        <w:pStyle w:val="Heading1"/>
        <w:pPrChange w:author="Unknown" w:id="1117">
          <w:pPr>
            <w:pStyle w:val="Heading3"/>
            <w:numPr>
              <w:ilvl w:val="0"/>
              <w:numId w:val="17"/>
            </w:numPr>
            <w:tabs>
              <w:tab w:val="clear" w:pos="1620"/>
              <w:tab w:val="num" w:pos="720"/>
            </w:tabs>
            <w:ind w:left="0" w:firstLine="0"/>
            <w:jc w:val="center"/>
          </w:pPr>
        </w:pPrChange>
      </w:pPr>
      <w:bookmarkStart w:name="_Toc504576435" w:id="1118"/>
      <w:r w:rsidRPr="00D2087C">
        <w:rPr>
          <w:szCs w:val="24"/>
        </w:rPr>
        <w:t>FACTUAL ALLEGATIONS</w:t>
      </w:r>
      <w:bookmarkStart w:name="_Toc504344846" w:id="1119"/>
      <w:bookmarkEnd w:id="1115"/>
      <w:bookmarkEnd w:id="1116"/>
      <w:bookmarkEnd w:id="1118"/>
    </w:p>
    <w:p w:rsidRPr="00F96290" w:rsidR="00267F8A" w:rsidP="0092626A" w:rsidRDefault="00267F8A" w14:paraId="32BC83C4" w14:textId="77777777">
      <w:pPr>
        <w:pStyle w:val="Heading2"/>
        <w:keepNext w:val="0"/>
        <w:keepLines w:val="0"/>
        <w:numPr>
          <w:ilvl w:val="1"/>
          <w:numId w:val="22"/>
        </w:numPr>
        <w:jc w:val="both"/>
        <w:rPr>
          <w:rFonts w:cs="Times New Roman"/>
          <w:szCs w:val="24"/>
        </w:rPr>
      </w:pPr>
      <w:bookmarkStart w:name="_Toc504576436" w:id="1120"/>
      <w:bookmarkStart w:name="_Toc515029079" w:id="1121"/>
      <w:r w:rsidRPr="00F96290">
        <w:rPr>
          <w:rFonts w:cs="Times New Roman"/>
          <w:szCs w:val="24"/>
        </w:rPr>
        <w:t>Background on Prescription Opioids</w:t>
      </w:r>
      <w:bookmarkEnd w:id="1119"/>
      <w:bookmarkEnd w:id="1120"/>
      <w:bookmarkEnd w:id="1121"/>
    </w:p>
    <w:p w:rsidRPr="00266024" w:rsidR="00267F8A" w:rsidP="00B209DA" w:rsidRDefault="00267F8A" w14:paraId="0517C7A7" w14:textId="77777777">
      <w:pPr>
        <w:pStyle w:val="BodyText"/>
        <w:widowControl/>
        <w:ind w:left="0"/>
        <w:rPr>
          <w:rFonts w:cs="Times New Roman"/>
        </w:rPr>
      </w:pPr>
      <w:r w:rsidRPr="00F96290">
        <w:rPr>
          <w:rFonts w:cs="Times New Roman"/>
        </w:rPr>
        <w:t>The term opioid includ</w:t>
      </w:r>
      <w:r w:rsidRPr="00A759C8">
        <w:rPr>
          <w:rFonts w:cs="Times New Roman"/>
        </w:rPr>
        <w:t>es (a) all drugs derived in whole or in part from the morphine-containing opium poppy plant such as morphine, laudanum, codeine, thebaine, hydrocodone, oxycodone, and oxymorphone, and (b) synthetic opioids like fentanyl or methadone.</w:t>
      </w:r>
      <w:r w:rsidRPr="00266024">
        <w:rPr>
          <w:rStyle w:val="FootnoteReference"/>
          <w:rFonts w:cs="Times New Roman"/>
        </w:rPr>
        <w:footnoteReference w:id="84"/>
      </w:r>
    </w:p>
    <w:p w:rsidRPr="00266024" w:rsidR="00267F8A" w:rsidP="00B209DA" w:rsidRDefault="00267F8A" w14:paraId="7C531626" w14:textId="3231AA07">
      <w:pPr>
        <w:pStyle w:val="BodyText"/>
        <w:widowControl/>
        <w:ind w:left="0"/>
        <w:rPr>
          <w:rFonts w:cs="Times New Roman"/>
        </w:rPr>
      </w:pPr>
      <w:r w:rsidRPr="00435C85">
        <w:rPr>
          <w:rFonts w:cs="Times New Roman"/>
        </w:rPr>
        <w:t xml:space="preserve">Prior to the 1990’s, doctors </w:t>
      </w:r>
      <w:r w:rsidRPr="00435C85" w:rsidR="00702B4C">
        <w:rPr>
          <w:rFonts w:cs="Times New Roman"/>
        </w:rPr>
        <w:t xml:space="preserve">prescribed </w:t>
      </w:r>
      <w:r w:rsidRPr="00FD1E9C">
        <w:rPr>
          <w:rFonts w:cs="Times New Roman"/>
        </w:rPr>
        <w:t>opioid pain relievers</w:t>
      </w:r>
      <w:r w:rsidRPr="00BD2993">
        <w:rPr>
          <w:rFonts w:cs="Times New Roman"/>
        </w:rPr>
        <w:t xml:space="preserve"> sparingly, and only </w:t>
      </w:r>
      <w:del w:author="Unknown" w:id="1123">
        <w:r w:rsidR="00953087">
          <w:rPr>
            <w:rFonts w:cs="Times New Roman"/>
          </w:rPr>
          <w:delText>for</w:delText>
        </w:r>
      </w:del>
      <w:ins w:author="Unknown" w:id="1124">
        <w:r w:rsidRPr="00BD2993">
          <w:rPr>
            <w:rFonts w:cs="Times New Roman"/>
          </w:rPr>
          <w:t>in the</w:t>
        </w:r>
      </w:ins>
      <w:r w:rsidRPr="00BD2993">
        <w:rPr>
          <w:rFonts w:cs="Times New Roman"/>
        </w:rPr>
        <w:t xml:space="preserve"> short term</w:t>
      </w:r>
      <w:del w:author="Unknown" w:id="1125">
        <w:r w:rsidR="00953087">
          <w:rPr>
            <w:rFonts w:cs="Times New Roman"/>
          </w:rPr>
          <w:delText xml:space="preserve"> use</w:delText>
        </w:r>
      </w:del>
      <w:r w:rsidRPr="00BD2993">
        <w:rPr>
          <w:rFonts w:cs="Times New Roman"/>
        </w:rPr>
        <w:t>, for cases of acute injury or illness, during surgery</w:t>
      </w:r>
      <w:ins w:author="Unknown" w:id="1126">
        <w:r w:rsidR="00766324">
          <w:rPr>
            <w:rFonts w:cs="Times New Roman"/>
          </w:rPr>
          <w:t>,</w:t>
        </w:r>
      </w:ins>
      <w:r w:rsidRPr="00BD2993">
        <w:rPr>
          <w:rFonts w:cs="Times New Roman"/>
        </w:rPr>
        <w:t xml:space="preserve"> or</w:t>
      </w:r>
      <w:ins w:author="Unknown" w:id="1127">
        <w:r w:rsidR="00766324">
          <w:rPr>
            <w:rFonts w:cs="Times New Roman"/>
          </w:rPr>
          <w:t xml:space="preserve"> for</w:t>
        </w:r>
      </w:ins>
      <w:r w:rsidRPr="00BD2993">
        <w:rPr>
          <w:rFonts w:cs="Times New Roman"/>
        </w:rPr>
        <w:t xml:space="preserve"> end-of-lif</w:t>
      </w:r>
      <w:r w:rsidRPr="00CE7C0F">
        <w:rPr>
          <w:rFonts w:cs="Times New Roman"/>
        </w:rPr>
        <w:t>e (“palliative”) care.</w:t>
      </w:r>
      <w:r w:rsidRPr="00266024">
        <w:rPr>
          <w:rStyle w:val="FootnoteReference"/>
          <w:rFonts w:cs="Times New Roman"/>
        </w:rPr>
        <w:footnoteReference w:id="85"/>
      </w:r>
      <w:r w:rsidRPr="00266024">
        <w:rPr>
          <w:rFonts w:cs="Times New Roman"/>
        </w:rPr>
        <w:t xml:space="preserve"> Doctors’ reluctance to use opioids for an extend</w:t>
      </w:r>
      <w:r w:rsidRPr="00435C85">
        <w:rPr>
          <w:rFonts w:cs="Times New Roman"/>
        </w:rPr>
        <w:t>ed period of time was due to the legitimate fear of causing addiction.</w:t>
      </w:r>
      <w:bookmarkStart w:name="_Toc504344847" w:id="1129"/>
      <w:r w:rsidRPr="00266024">
        <w:rPr>
          <w:rStyle w:val="FootnoteReference"/>
          <w:rFonts w:cs="Times New Roman"/>
        </w:rPr>
        <w:footnoteReference w:id="86"/>
      </w:r>
    </w:p>
    <w:p w:rsidRPr="00766324" w:rsidR="00750109" w:rsidP="00B209DA" w:rsidRDefault="00267F8A" w14:paraId="5FF90242" w14:textId="36548D42">
      <w:pPr>
        <w:pStyle w:val="BodyText"/>
        <w:widowControl/>
        <w:ind w:left="0"/>
        <w:rPr>
          <w:rFonts w:cs="Times New Roman"/>
        </w:rPr>
      </w:pPr>
      <w:r w:rsidRPr="00435C85">
        <w:rPr>
          <w:rFonts w:cs="Times New Roman"/>
        </w:rPr>
        <w:t>Beginning in the late 20th century, however, and continuing through today, the pharmaceutical industry acted to dramatically expand the marketplace for opioids. As set fo</w:t>
      </w:r>
      <w:r w:rsidRPr="00FD1E9C">
        <w:rPr>
          <w:rFonts w:cs="Times New Roman"/>
        </w:rPr>
        <w:t>rth below, pha</w:t>
      </w:r>
      <w:r w:rsidRPr="00BD2993">
        <w:rPr>
          <w:rFonts w:cs="Times New Roman"/>
        </w:rPr>
        <w:t xml:space="preserve">rmaceutical actors facilitated this expansion in three ways. </w:t>
      </w:r>
      <w:r w:rsidRPr="00BD2993">
        <w:rPr>
          <w:rFonts w:cs="Times New Roman"/>
          <w:i/>
        </w:rPr>
        <w:t>First</w:t>
      </w:r>
      <w:r w:rsidRPr="00BD2993">
        <w:rPr>
          <w:rFonts w:cs="Times New Roman"/>
        </w:rPr>
        <w:t>, pharmaceutical manufacturers engaged in a misinformation campaign which altered public perception of opioids, and de</w:t>
      </w:r>
      <w:r w:rsidRPr="00CE7C0F">
        <w:rPr>
          <w:rFonts w:cs="Times New Roman"/>
        </w:rPr>
        <w:t>ceived doctors, federal regulators, and the general public about their a</w:t>
      </w:r>
      <w:r w:rsidRPr="00567DF6">
        <w:rPr>
          <w:rFonts w:cs="Times New Roman"/>
        </w:rPr>
        <w:t xml:space="preserve">ddictive qualities. </w:t>
      </w:r>
      <w:r w:rsidRPr="00567DF6">
        <w:rPr>
          <w:rFonts w:cs="Times New Roman"/>
          <w:i/>
        </w:rPr>
        <w:t>Second</w:t>
      </w:r>
      <w:r w:rsidRPr="00E84404">
        <w:rPr>
          <w:rFonts w:cs="Times New Roman"/>
        </w:rPr>
        <w:t xml:space="preserve">, opioid manufacturers and wholesalers/distributors flouted their federally imposed requirements to report suspicious opioid orders to the </w:t>
      </w:r>
      <w:r w:rsidRPr="00E84404" w:rsidR="00702B4C">
        <w:rPr>
          <w:rFonts w:cs="Times New Roman"/>
        </w:rPr>
        <w:t xml:space="preserve">United States Drug Enforcement Administration (“DEA”) </w:t>
      </w:r>
      <w:r w:rsidRPr="000B060A">
        <w:rPr>
          <w:rFonts w:cs="Times New Roman"/>
        </w:rPr>
        <w:t>and</w:t>
      </w:r>
      <w:r w:rsidR="00766324">
        <w:rPr>
          <w:rFonts w:cs="Times New Roman"/>
        </w:rPr>
        <w:t xml:space="preserve"> </w:t>
      </w:r>
      <w:ins w:author="Unknown" w:id="1131">
        <w:r w:rsidR="00766324">
          <w:rPr>
            <w:rFonts w:cs="Times New Roman"/>
          </w:rPr>
          <w:t>appropriate</w:t>
        </w:r>
        <w:r w:rsidRPr="000B060A">
          <w:rPr>
            <w:rFonts w:cs="Times New Roman"/>
          </w:rPr>
          <w:t xml:space="preserve"> </w:t>
        </w:r>
      </w:ins>
      <w:r w:rsidRPr="000B060A">
        <w:rPr>
          <w:rFonts w:cs="Times New Roman"/>
        </w:rPr>
        <w:t>state agencies. These facilitated an explosion in the illegitimate marketplace for prescription opioids.</w:t>
      </w:r>
      <w:r w:rsidRPr="005D5D1F" w:rsidR="00750109">
        <w:rPr>
          <w:i/>
          <w:rPrChange w:author="Unknown" w:id="1132">
            <w:rPr/>
          </w:rPrChange>
        </w:rPr>
        <w:t xml:space="preserve"> </w:t>
      </w:r>
      <w:r w:rsidRPr="00A37C8B" w:rsidR="00750109">
        <w:rPr>
          <w:rFonts w:cs="Times New Roman"/>
          <w:i/>
        </w:rPr>
        <w:t>Third</w:t>
      </w:r>
      <w:r w:rsidRPr="00195794" w:rsidR="00750109">
        <w:rPr>
          <w:rFonts w:cs="Times New Roman"/>
        </w:rPr>
        <w:t>, PBMs ensured that opioids were widely available</w:t>
      </w:r>
      <w:del w:author="Unknown" w:id="1133">
        <w:r w:rsidR="003F1DF0">
          <w:delText xml:space="preserve"> and</w:delText>
        </w:r>
      </w:del>
      <w:ins w:author="Unknown" w:id="1134">
        <w:r w:rsidRPr="00195794" w:rsidR="00750109">
          <w:rPr>
            <w:rFonts w:cs="Times New Roman"/>
          </w:rPr>
          <w:t>,</w:t>
        </w:r>
      </w:ins>
      <w:r w:rsidRPr="00195794" w:rsidR="00750109">
        <w:rPr>
          <w:rFonts w:cs="Times New Roman"/>
        </w:rPr>
        <w:t xml:space="preserve"> regularly prescribed and reimbursed, </w:t>
      </w:r>
      <w:r w:rsidRPr="00195794" w:rsidR="00702B4C">
        <w:rPr>
          <w:rFonts w:cs="Times New Roman"/>
        </w:rPr>
        <w:t>while failing</w:t>
      </w:r>
      <w:r w:rsidRPr="00766324" w:rsidR="00750109">
        <w:rPr>
          <w:rFonts w:cs="Times New Roman"/>
        </w:rPr>
        <w:t xml:space="preserve"> in their obligation to monitor inappropriate drug utilization.</w:t>
      </w:r>
    </w:p>
    <w:p w:rsidRPr="00F96290" w:rsidR="00267F8A" w:rsidP="00B209DA" w:rsidRDefault="00267F8A" w14:paraId="15DACD2F" w14:textId="77777777">
      <w:pPr>
        <w:pStyle w:val="BodyText"/>
        <w:widowControl/>
        <w:ind w:left="0"/>
        <w:rPr>
          <w:rFonts w:cs="Times New Roman"/>
        </w:rPr>
      </w:pPr>
      <w:r w:rsidRPr="00D2087C">
        <w:rPr>
          <w:rFonts w:cs="Times New Roman"/>
        </w:rPr>
        <w:t>As a result of Def</w:t>
      </w:r>
      <w:r w:rsidRPr="00FF671E">
        <w:rPr>
          <w:rFonts w:cs="Times New Roman"/>
        </w:rPr>
        <w:t>endants’ wrongful conduct, the</w:t>
      </w:r>
      <w:r w:rsidRPr="00F96290">
        <w:rPr>
          <w:rFonts w:cs="Times New Roman"/>
        </w:rPr>
        <w:t xml:space="preserve"> number of prescriptions for opioids increased sharply, reaching nearly 250 million prescriptions in 2013, almost enough for every person in the United States to have a bottle of pills. This represents an increase of three hundred percent (300%) since 1999.</w:t>
      </w:r>
    </w:p>
    <w:p w:rsidRPr="006518B5" w:rsidR="00267F8A" w:rsidRDefault="00267F8A" w14:paraId="05FE3B3A" w14:textId="64BBF816">
      <w:pPr>
        <w:pStyle w:val="Heading2"/>
        <w:keepNext w:val="0"/>
        <w:keepLines w:val="0"/>
        <w:jc w:val="both"/>
        <w:rPr>
          <w:rFonts w:cs="Times New Roman"/>
          <w:b w:val="0"/>
          <w:szCs w:val="24"/>
        </w:rPr>
      </w:pPr>
      <w:bookmarkStart w:name="_Toc504576437" w:id="1135"/>
      <w:bookmarkStart w:name="_Toc515029080" w:id="1136"/>
      <w:r w:rsidRPr="00A759C8">
        <w:rPr>
          <w:rFonts w:cs="Times New Roman"/>
          <w:szCs w:val="24"/>
        </w:rPr>
        <w:t xml:space="preserve">IMPACT ON VIRGINIA AND </w:t>
      </w:r>
      <w:del w:author="Unknown" w:id="1137">
        <w:r w:rsidR="00B34034">
          <w:rPr>
            <w:rFonts w:cs="Times New Roman"/>
          </w:rPr>
          <w:delText>Rockbridge</w:delText>
        </w:r>
      </w:del>
      <w:ins w:author="Unknown" w:id="1138">
        <w:r w:rsidR="00151B61">
          <w:rPr>
            <w:rFonts w:cs="Times New Roman"/>
          </w:rPr>
          <w:t>Halifax</w:t>
        </w:r>
      </w:ins>
      <w:bookmarkEnd w:id="1129"/>
      <w:bookmarkEnd w:id="1135"/>
      <w:r w:rsidRPr="006518B5">
        <w:rPr>
          <w:rFonts w:cs="Times New Roman"/>
          <w:szCs w:val="24"/>
        </w:rPr>
        <w:t xml:space="preserve"> County</w:t>
      </w:r>
      <w:bookmarkEnd w:id="1136"/>
    </w:p>
    <w:p w:rsidRPr="00435C85" w:rsidR="00267F8A" w:rsidP="00B209DA" w:rsidRDefault="00267F8A" w14:paraId="0532C790" w14:textId="1A295F67">
      <w:pPr>
        <w:pStyle w:val="BodyText"/>
        <w:widowControl/>
        <w:ind w:left="0"/>
        <w:rPr>
          <w:rFonts w:cs="Times New Roman"/>
        </w:rPr>
      </w:pPr>
      <w:bookmarkStart w:name="_Toc504344848" w:id="1139"/>
      <w:r w:rsidRPr="006518B5">
        <w:rPr>
          <w:rFonts w:cs="Times New Roman"/>
        </w:rPr>
        <w:t xml:space="preserve">While the Defendants have profited from the alarming rate of </w:t>
      </w:r>
      <w:del w:author="Unknown" w:id="1140">
        <w:r w:rsidRPr="00AB2053" w:rsidR="00F26A09">
          <w:rPr>
            <w:rFonts w:cs="Times New Roman"/>
          </w:rPr>
          <w:delText>opioids used</w:delText>
        </w:r>
      </w:del>
      <w:ins w:author="Unknown" w:id="1141">
        <w:r w:rsidRPr="00766324" w:rsidR="00766324">
          <w:rPr>
            <w:rFonts w:cs="Times New Roman"/>
          </w:rPr>
          <w:t>opioid use</w:t>
        </w:r>
      </w:ins>
      <w:r w:rsidRPr="00766324">
        <w:rPr>
          <w:rFonts w:cs="Times New Roman"/>
        </w:rPr>
        <w:t xml:space="preserve"> in the United States, communities across the country</w:t>
      </w:r>
      <w:r w:rsidRPr="00766324" w:rsidR="00594C4C">
        <w:rPr>
          <w:rFonts w:cs="Times New Roman"/>
        </w:rPr>
        <w:t xml:space="preserve">, especially those in lower-income areas, </w:t>
      </w:r>
      <w:ins w:author="Unknown" w:id="1142">
        <w:r w:rsidRPr="00766324">
          <w:rPr>
            <w:rFonts w:cs="Times New Roman"/>
          </w:rPr>
          <w:t xml:space="preserve"> </w:t>
        </w:r>
      </w:ins>
      <w:r w:rsidRPr="00766324">
        <w:rPr>
          <w:rFonts w:cs="Times New Roman"/>
        </w:rPr>
        <w:t xml:space="preserve">have suffered. </w:t>
      </w:r>
      <w:r w:rsidRPr="00B87CCA">
        <w:rPr>
          <w:rFonts w:cs="Times New Roman"/>
        </w:rPr>
        <w:t>According to the CDC, the nation is experiencing an opioid-induced “public health epidemic.” The CDC reports that prescription opioid use co</w:t>
      </w:r>
      <w:r w:rsidRPr="00D2087C">
        <w:rPr>
          <w:rFonts w:cs="Times New Roman"/>
        </w:rPr>
        <w:t>ntributed to 16,651 overdose deaths nationally in 2010; 16,917 in 2011; and 16,007 in 2012. Based on the latest data</w:t>
      </w:r>
      <w:r w:rsidRPr="00FF671E">
        <w:rPr>
          <w:rFonts w:cs="Times New Roman"/>
        </w:rPr>
        <w:t>, nearly two million Americans</w:t>
      </w:r>
      <w:r w:rsidRPr="00F96290">
        <w:rPr>
          <w:rFonts w:cs="Times New Roman"/>
        </w:rPr>
        <w:t xml:space="preserve"> met criteria for prescription opioid abuse and dependence in 2013.</w:t>
      </w:r>
      <w:r w:rsidRPr="00266024">
        <w:rPr>
          <w:rFonts w:cs="Times New Roman"/>
          <w:vertAlign w:val="superscript"/>
        </w:rPr>
        <w:footnoteReference w:id="87"/>
      </w:r>
      <w:r w:rsidRPr="00266024">
        <w:rPr>
          <w:rFonts w:cs="Times New Roman"/>
          <w:vertAlign w:val="superscript"/>
        </w:rPr>
        <w:t xml:space="preserve"> </w:t>
      </w:r>
      <w:r w:rsidRPr="00435C85">
        <w:rPr>
          <w:rFonts w:cs="Times New Roman"/>
        </w:rPr>
        <w:t>Aggregate costs for prescription opioid overdose, abuse, and dependence were estimated at over $78.5 billion (in 2013 dollars).</w:t>
      </w:r>
      <w:r w:rsidRPr="00266024">
        <w:rPr>
          <w:rFonts w:cs="Times New Roman"/>
          <w:vertAlign w:val="superscript"/>
        </w:rPr>
        <w:footnoteReference w:id="88"/>
      </w:r>
      <w:r w:rsidRPr="00266024">
        <w:rPr>
          <w:rFonts w:cs="Times New Roman"/>
        </w:rPr>
        <w:t xml:space="preserve"> </w:t>
      </w:r>
    </w:p>
    <w:p w:rsidRPr="00567DF6" w:rsidR="00267F8A" w:rsidP="00B209DA" w:rsidRDefault="00267F8A" w14:paraId="081E883A" w14:textId="403DAC1D">
      <w:pPr>
        <w:pStyle w:val="BodyText"/>
        <w:widowControl/>
        <w:ind w:left="0"/>
        <w:rPr>
          <w:rFonts w:cs="Times New Roman"/>
        </w:rPr>
      </w:pPr>
      <w:r w:rsidRPr="00435C85">
        <w:rPr>
          <w:rFonts w:cs="Times New Roman"/>
        </w:rPr>
        <w:t>While Def</w:t>
      </w:r>
      <w:r w:rsidRPr="00FD1E9C">
        <w:rPr>
          <w:rFonts w:cs="Times New Roman"/>
        </w:rPr>
        <w:t>endants were r</w:t>
      </w:r>
      <w:r w:rsidRPr="00BD2993">
        <w:rPr>
          <w:rFonts w:cs="Times New Roman"/>
        </w:rPr>
        <w:t xml:space="preserve">eaping billions of dollars in profits </w:t>
      </w:r>
      <w:r w:rsidR="00B87CCA">
        <w:rPr>
          <w:rFonts w:cs="Times New Roman"/>
        </w:rPr>
        <w:t>from</w:t>
      </w:r>
      <w:r w:rsidRPr="00BD2993">
        <w:rPr>
          <w:rFonts w:cs="Times New Roman"/>
        </w:rPr>
        <w:t xml:space="preserve"> their wrongful conduct, Plaintiff </w:t>
      </w:r>
      <w:r w:rsidRPr="00CE7C0F">
        <w:rPr>
          <w:rFonts w:cs="Times New Roman"/>
        </w:rPr>
        <w:t xml:space="preserve">has been required to allocate substantial public monies and resources to combat the opioid crisis in </w:t>
      </w:r>
      <w:del w:author="Unknown" w:id="1147">
        <w:r w:rsidR="00B34034">
          <w:rPr>
            <w:rFonts w:cs="Times New Roman"/>
          </w:rPr>
          <w:delText>Rockbridge</w:delText>
        </w:r>
      </w:del>
      <w:ins w:author="Unknown" w:id="1148">
        <w:r w:rsidR="00151B61">
          <w:rPr>
            <w:rFonts w:cs="Times New Roman"/>
          </w:rPr>
          <w:t>Halifax</w:t>
        </w:r>
      </w:ins>
      <w:r w:rsidRPr="00CE7C0F" w:rsidR="009D0D11">
        <w:rPr>
          <w:rFonts w:cs="Times New Roman"/>
        </w:rPr>
        <w:t xml:space="preserve"> County</w:t>
      </w:r>
      <w:r w:rsidRPr="00567DF6">
        <w:rPr>
          <w:rFonts w:cs="Times New Roman"/>
        </w:rPr>
        <w:t xml:space="preserve"> and deal with its fallout. </w:t>
      </w:r>
    </w:p>
    <w:p w:rsidRPr="006518B5" w:rsidR="00267F8A" w:rsidP="00B209DA" w:rsidRDefault="00267F8A" w14:paraId="165CD34B" w14:textId="346599C8">
      <w:pPr>
        <w:pStyle w:val="BodyText"/>
        <w:widowControl/>
        <w:ind w:left="0"/>
        <w:rPr>
          <w:rFonts w:cs="Times New Roman"/>
        </w:rPr>
      </w:pPr>
      <w:r w:rsidRPr="00E84404">
        <w:rPr>
          <w:rFonts w:cs="Times New Roman"/>
        </w:rPr>
        <w:t xml:space="preserve">Plaintiff has incurred and continues to </w:t>
      </w:r>
      <w:bookmarkStart w:name="_Hlk16606023" w:id="1149"/>
      <w:r w:rsidRPr="00E84404">
        <w:rPr>
          <w:rFonts w:cs="Times New Roman"/>
        </w:rPr>
        <w:t>incur substantial costs because of Defendants’ conduct as described</w:t>
      </w:r>
      <w:bookmarkEnd w:id="1149"/>
      <w:r w:rsidRPr="00E84404">
        <w:rPr>
          <w:rFonts w:cs="Times New Roman"/>
        </w:rPr>
        <w:t xml:space="preserve"> herein, including, but not limited to, costs of increased services with respect to law enforcement</w:t>
      </w:r>
      <w:del w:author="Unknown" w:id="1150">
        <w:r w:rsidRPr="00EF6147" w:rsidR="00915BCE">
          <w:rPr>
            <w:rFonts w:cs="Times New Roman"/>
          </w:rPr>
          <w:delText>,</w:delText>
        </w:r>
      </w:del>
      <w:ins w:author="Unknown" w:id="1151">
        <w:r w:rsidRPr="00E84404" w:rsidR="006C180F">
          <w:rPr>
            <w:rFonts w:cs="Times New Roman"/>
          </w:rPr>
          <w:t xml:space="preserve"> and</w:t>
        </w:r>
      </w:ins>
      <w:r w:rsidRPr="000B060A">
        <w:rPr>
          <w:rFonts w:cs="Times New Roman"/>
        </w:rPr>
        <w:t xml:space="preserve"> first responders</w:t>
      </w:r>
      <w:ins w:author="Unknown" w:id="1152">
        <w:r w:rsidR="00B87CCA">
          <w:rPr>
            <w:rFonts w:cs="Times New Roman"/>
          </w:rPr>
          <w:t>,</w:t>
        </w:r>
      </w:ins>
      <w:r w:rsidRPr="000B060A">
        <w:rPr>
          <w:rFonts w:cs="Times New Roman"/>
        </w:rPr>
        <w:t xml:space="preserve"> such as emergency medical services</w:t>
      </w:r>
      <w:del w:author="Unknown" w:id="1153">
        <w:r w:rsidRPr="00EF6147" w:rsidR="00915BCE">
          <w:rPr>
            <w:rFonts w:cs="Times New Roman"/>
          </w:rPr>
          <w:delText>,</w:delText>
        </w:r>
      </w:del>
      <w:ins w:author="Unknown" w:id="1154">
        <w:r w:rsidRPr="00A37C8B" w:rsidR="006C180F">
          <w:rPr>
            <w:rFonts w:cs="Times New Roman"/>
          </w:rPr>
          <w:t>;</w:t>
        </w:r>
        <w:r w:rsidRPr="00195794">
          <w:rPr>
            <w:rFonts w:cs="Times New Roman"/>
          </w:rPr>
          <w:t xml:space="preserve"> </w:t>
        </w:r>
        <w:r w:rsidR="00A01B2B">
          <w:rPr>
            <w:rFonts w:cs="Times New Roman"/>
          </w:rPr>
          <w:t>Halifax</w:t>
        </w:r>
        <w:r w:rsidRPr="00FF671E" w:rsidR="00E21F77">
          <w:rPr>
            <w:rFonts w:cs="Times New Roman"/>
          </w:rPr>
          <w:t xml:space="preserve"> health facilities</w:t>
        </w:r>
        <w:r w:rsidRPr="00F96290" w:rsidR="006C180F">
          <w:rPr>
            <w:rFonts w:cs="Times New Roman"/>
          </w:rPr>
          <w:t>,</w:t>
        </w:r>
        <w:r w:rsidRPr="00F96290" w:rsidR="00E21F77">
          <w:rPr>
            <w:rFonts w:cs="Times New Roman"/>
          </w:rPr>
          <w:t xml:space="preserve"> including hospitals and clinics</w:t>
        </w:r>
        <w:r w:rsidRPr="00F96290" w:rsidR="006C180F">
          <w:rPr>
            <w:rFonts w:cs="Times New Roman"/>
          </w:rPr>
          <w:t>;</w:t>
        </w:r>
      </w:ins>
      <w:r w:rsidRPr="00A759C8" w:rsidR="00E21F77">
        <w:rPr>
          <w:rFonts w:cs="Times New Roman"/>
        </w:rPr>
        <w:t xml:space="preserve"> </w:t>
      </w:r>
      <w:r w:rsidRPr="00A759C8">
        <w:rPr>
          <w:rFonts w:cs="Times New Roman"/>
        </w:rPr>
        <w:t>detention centers and jails</w:t>
      </w:r>
      <w:del w:author="Unknown" w:id="1155">
        <w:r w:rsidRPr="00EF6147" w:rsidR="00CD4A8B">
          <w:rPr>
            <w:rFonts w:cs="Times New Roman"/>
          </w:rPr>
          <w:delText>,</w:delText>
        </w:r>
      </w:del>
      <w:ins w:author="Unknown" w:id="1156">
        <w:r w:rsidRPr="006518B5" w:rsidR="00427AA1">
          <w:rPr>
            <w:rFonts w:cs="Times New Roman"/>
          </w:rPr>
          <w:t xml:space="preserve">; </w:t>
        </w:r>
      </w:ins>
      <w:r w:rsidR="00867A46">
        <w:rPr>
          <w:rFonts w:cs="Times New Roman"/>
        </w:rPr>
        <w:t xml:space="preserve"> </w:t>
      </w:r>
      <w:r w:rsidRPr="006518B5">
        <w:rPr>
          <w:rFonts w:cs="Times New Roman"/>
        </w:rPr>
        <w:t>courts</w:t>
      </w:r>
      <w:r w:rsidRPr="006518B5" w:rsidR="006C180F">
        <w:rPr>
          <w:rFonts w:cs="Times New Roman"/>
        </w:rPr>
        <w:t xml:space="preserve">, </w:t>
      </w:r>
      <w:ins w:author="Unknown" w:id="1157">
        <w:r w:rsidRPr="006518B5" w:rsidR="006C180F">
          <w:rPr>
            <w:rFonts w:cs="Times New Roman"/>
          </w:rPr>
          <w:t>including</w:t>
        </w:r>
        <w:r w:rsidRPr="006518B5">
          <w:rPr>
            <w:rFonts w:cs="Times New Roman"/>
          </w:rPr>
          <w:t xml:space="preserve"> </w:t>
        </w:r>
        <w:r w:rsidRPr="006518B5" w:rsidR="00B2200D">
          <w:rPr>
            <w:rFonts w:cs="Times New Roman"/>
          </w:rPr>
          <w:t>drug courts</w:t>
        </w:r>
        <w:r w:rsidRPr="006518B5" w:rsidR="006C180F">
          <w:rPr>
            <w:rFonts w:cs="Times New Roman"/>
          </w:rPr>
          <w:t xml:space="preserve">; </w:t>
        </w:r>
        <w:r w:rsidRPr="006518B5" w:rsidR="00B2200D">
          <w:rPr>
            <w:rFonts w:cs="Times New Roman"/>
          </w:rPr>
          <w:t>diversion programs</w:t>
        </w:r>
        <w:r w:rsidRPr="006518B5" w:rsidR="006C180F">
          <w:rPr>
            <w:rFonts w:cs="Times New Roman"/>
          </w:rPr>
          <w:t>;</w:t>
        </w:r>
        <w:r w:rsidRPr="006518B5" w:rsidR="00B2200D">
          <w:rPr>
            <w:rFonts w:cs="Times New Roman"/>
          </w:rPr>
          <w:t xml:space="preserve"> </w:t>
        </w:r>
      </w:ins>
      <w:r w:rsidRPr="006518B5">
        <w:rPr>
          <w:rFonts w:cs="Times New Roman"/>
        </w:rPr>
        <w:t>prevention and treatment centers</w:t>
      </w:r>
      <w:del w:author="Unknown" w:id="1158">
        <w:r w:rsidRPr="00EF6147" w:rsidR="00915BCE">
          <w:rPr>
            <w:rFonts w:cs="Times New Roman"/>
          </w:rPr>
          <w:delText>,</w:delText>
        </w:r>
      </w:del>
      <w:ins w:author="Unknown" w:id="1159">
        <w:r w:rsidRPr="006518B5" w:rsidR="006C180F">
          <w:rPr>
            <w:rFonts w:cs="Times New Roman"/>
          </w:rPr>
          <w:t>;</w:t>
        </w:r>
      </w:ins>
      <w:r w:rsidRPr="006518B5">
        <w:rPr>
          <w:rFonts w:cs="Times New Roman"/>
        </w:rPr>
        <w:t xml:space="preserve"> community outreach programs</w:t>
      </w:r>
      <w:del w:author="Unknown" w:id="1160">
        <w:r w:rsidRPr="00EF6147" w:rsidR="00915BCE">
          <w:rPr>
            <w:rFonts w:cs="Times New Roman"/>
          </w:rPr>
          <w:delText>,</w:delText>
        </w:r>
      </w:del>
      <w:ins w:author="Unknown" w:id="1161">
        <w:r w:rsidRPr="006518B5" w:rsidR="006C180F">
          <w:rPr>
            <w:rFonts w:cs="Times New Roman"/>
          </w:rPr>
          <w:t>;</w:t>
        </w:r>
      </w:ins>
      <w:r w:rsidRPr="006518B5">
        <w:rPr>
          <w:rFonts w:cs="Times New Roman"/>
        </w:rPr>
        <w:t xml:space="preserve"> equipment and supplies</w:t>
      </w:r>
      <w:del w:author="Unknown" w:id="1162">
        <w:r w:rsidRPr="00EF6147" w:rsidR="00915BCE">
          <w:rPr>
            <w:rFonts w:cs="Times New Roman"/>
          </w:rPr>
          <w:delText>,</w:delText>
        </w:r>
      </w:del>
      <w:ins w:author="Unknown" w:id="1163">
        <w:r w:rsidRPr="006518B5" w:rsidR="006C180F">
          <w:rPr>
            <w:rFonts w:cs="Times New Roman"/>
          </w:rPr>
          <w:t>;</w:t>
        </w:r>
      </w:ins>
      <w:r w:rsidRPr="006518B5">
        <w:rPr>
          <w:rFonts w:cs="Times New Roman"/>
        </w:rPr>
        <w:t xml:space="preserve"> victim services supports</w:t>
      </w:r>
      <w:del w:author="Unknown" w:id="1164">
        <w:r w:rsidRPr="00EF6147" w:rsidR="00915BCE">
          <w:rPr>
            <w:rFonts w:cs="Times New Roman"/>
          </w:rPr>
          <w:delText>,</w:delText>
        </w:r>
      </w:del>
      <w:ins w:author="Unknown" w:id="1165">
        <w:r w:rsidRPr="006518B5" w:rsidR="006C180F">
          <w:rPr>
            <w:rFonts w:cs="Times New Roman"/>
          </w:rPr>
          <w:t>;</w:t>
        </w:r>
      </w:ins>
      <w:r w:rsidRPr="006518B5">
        <w:rPr>
          <w:rFonts w:cs="Times New Roman"/>
        </w:rPr>
        <w:t xml:space="preserve"> drug abuse prevention programs</w:t>
      </w:r>
      <w:del w:author="Unknown" w:id="1166">
        <w:r w:rsidRPr="00EF6147">
          <w:rPr>
            <w:rFonts w:cs="Times New Roman"/>
          </w:rPr>
          <w:delText>,</w:delText>
        </w:r>
      </w:del>
      <w:ins w:author="Unknown" w:id="1167">
        <w:r w:rsidRPr="006518B5">
          <w:rPr>
            <w:rFonts w:cs="Times New Roman"/>
          </w:rPr>
          <w:t xml:space="preserve"> in schools</w:t>
        </w:r>
        <w:r w:rsidRPr="006518B5" w:rsidR="006C180F">
          <w:rPr>
            <w:rFonts w:cs="Times New Roman"/>
          </w:rPr>
          <w:t>;</w:t>
        </w:r>
      </w:ins>
      <w:r w:rsidRPr="006518B5">
        <w:rPr>
          <w:rFonts w:cs="Times New Roman"/>
        </w:rPr>
        <w:t xml:space="preserve"> inmate services including housing, health and support staff</w:t>
      </w:r>
      <w:del w:author="Unknown" w:id="1168">
        <w:r w:rsidRPr="00EF6147" w:rsidR="00915BCE">
          <w:rPr>
            <w:rFonts w:cs="Times New Roman"/>
          </w:rPr>
          <w:delText>,</w:delText>
        </w:r>
      </w:del>
      <w:ins w:author="Unknown" w:id="1169">
        <w:r w:rsidRPr="006518B5" w:rsidR="006C180F">
          <w:rPr>
            <w:rFonts w:cs="Times New Roman"/>
          </w:rPr>
          <w:t>;</w:t>
        </w:r>
      </w:ins>
      <w:r w:rsidRPr="006518B5">
        <w:rPr>
          <w:rFonts w:cs="Times New Roman"/>
        </w:rPr>
        <w:t xml:space="preserve"> intervention programs</w:t>
      </w:r>
      <w:del w:author="Unknown" w:id="1170">
        <w:r w:rsidRPr="00EF6147">
          <w:rPr>
            <w:rFonts w:cs="Times New Roman"/>
          </w:rPr>
          <w:delText xml:space="preserve">, </w:delText>
        </w:r>
        <w:r w:rsidRPr="00EF6147" w:rsidR="00CD4A8B">
          <w:rPr>
            <w:rFonts w:cs="Times New Roman"/>
          </w:rPr>
          <w:delText>foster care and child placement services</w:delText>
        </w:r>
      </w:del>
      <w:ins w:author="Unknown" w:id="1171">
        <w:r w:rsidRPr="006518B5" w:rsidR="006C180F">
          <w:rPr>
            <w:rFonts w:cs="Times New Roman"/>
          </w:rPr>
          <w:t>;</w:t>
        </w:r>
        <w:r w:rsidRPr="006518B5">
          <w:rPr>
            <w:rFonts w:cs="Times New Roman"/>
          </w:rPr>
          <w:t xml:space="preserve"> </w:t>
        </w:r>
        <w:r w:rsidRPr="006518B5" w:rsidR="006C180F">
          <w:rPr>
            <w:rFonts w:cs="Times New Roman"/>
          </w:rPr>
          <w:t xml:space="preserve">and </w:t>
        </w:r>
        <w:r w:rsidRPr="006518B5">
          <w:rPr>
            <w:rFonts w:cs="Times New Roman"/>
          </w:rPr>
          <w:t>increased costs associated with its own employee benefits plan</w:t>
        </w:r>
      </w:ins>
      <w:r w:rsidRPr="006518B5">
        <w:rPr>
          <w:rFonts w:cs="Times New Roman"/>
        </w:rPr>
        <w:t xml:space="preserve">, together with general societal </w:t>
      </w:r>
      <w:del w:author="Unknown" w:id="1172">
        <w:r w:rsidRPr="00EF6147" w:rsidR="00915BCE">
          <w:rPr>
            <w:rFonts w:cs="Times New Roman"/>
          </w:rPr>
          <w:delText xml:space="preserve">costs, </w:delText>
        </w:r>
      </w:del>
      <w:r w:rsidRPr="006518B5">
        <w:rPr>
          <w:rFonts w:cs="Times New Roman"/>
        </w:rPr>
        <w:t>and lost productivity costs.</w:t>
      </w:r>
      <w:ins w:author="Unknown" w:id="1173">
        <w:r w:rsidRPr="006518B5">
          <w:rPr>
            <w:rFonts w:cs="Times New Roman"/>
          </w:rPr>
          <w:t xml:space="preserve"> </w:t>
        </w:r>
      </w:ins>
      <w:r w:rsidRPr="006518B5">
        <w:rPr>
          <w:rFonts w:cs="Times New Roman"/>
        </w:rPr>
        <w:t xml:space="preserve"> </w:t>
      </w:r>
    </w:p>
    <w:p w:rsidRPr="00435C85" w:rsidR="00267F8A" w:rsidP="00B209DA" w:rsidRDefault="00267F8A" w14:paraId="04E9BCF6" w14:textId="38C96B05">
      <w:pPr>
        <w:pStyle w:val="BodyText"/>
        <w:widowControl/>
        <w:ind w:left="0"/>
        <w:rPr>
          <w:rFonts w:cs="Times New Roman"/>
        </w:rPr>
      </w:pPr>
      <w:r w:rsidRPr="006518B5">
        <w:rPr>
          <w:rFonts w:cs="Times New Roman"/>
        </w:rPr>
        <w:t xml:space="preserve">According to the CDC, in Virginia there were 1,405 drug overdose deaths in 2016, </w:t>
      </w:r>
      <w:del w:author="Unknown" w:id="1174">
        <w:r w:rsidRPr="00AB2053" w:rsidR="009D2CEE">
          <w:rPr>
            <w:rFonts w:cs="Times New Roman"/>
          </w:rPr>
          <w:delText xml:space="preserve">with opioids being the main driver, </w:delText>
        </w:r>
      </w:del>
      <w:r w:rsidRPr="006518B5">
        <w:rPr>
          <w:rFonts w:cs="Times New Roman"/>
        </w:rPr>
        <w:t>a 34.7 percent increase over drug overdose deaths in 2015</w:t>
      </w:r>
      <w:ins w:author="Unknown" w:id="1175">
        <w:r w:rsidR="00B87CCA">
          <w:rPr>
            <w:rFonts w:cs="Times New Roman"/>
          </w:rPr>
          <w:t>,</w:t>
        </w:r>
        <w:r w:rsidRPr="00B87CCA" w:rsidR="00B87CCA">
          <w:rPr>
            <w:rFonts w:cs="Times New Roman"/>
          </w:rPr>
          <w:t xml:space="preserve"> </w:t>
        </w:r>
        <w:r w:rsidRPr="00B77E57" w:rsidR="00B87CCA">
          <w:rPr>
            <w:rFonts w:cs="Times New Roman"/>
          </w:rPr>
          <w:t>with opioids being the main driver</w:t>
        </w:r>
      </w:ins>
      <w:r w:rsidRPr="00B87CCA">
        <w:rPr>
          <w:rFonts w:cs="Times New Roman"/>
        </w:rPr>
        <w:t>.</w:t>
      </w:r>
      <w:r w:rsidRPr="00266024">
        <w:rPr>
          <w:rFonts w:cs="Times New Roman"/>
          <w:vertAlign w:val="superscript"/>
        </w:rPr>
        <w:footnoteReference w:id="89"/>
      </w:r>
      <w:r w:rsidRPr="00266024">
        <w:rPr>
          <w:rFonts w:cs="Times New Roman"/>
        </w:rPr>
        <w:t xml:space="preserve"> </w:t>
      </w:r>
    </w:p>
    <w:p w:rsidRPr="00435C85" w:rsidR="00267F8A" w:rsidP="00B209DA" w:rsidRDefault="00267F8A" w14:paraId="1602CC97" w14:textId="616E8048">
      <w:pPr>
        <w:pStyle w:val="BodyText"/>
        <w:widowControl/>
        <w:ind w:left="0"/>
        <w:rPr>
          <w:rFonts w:cs="Times New Roman"/>
        </w:rPr>
      </w:pPr>
      <w:ins w:author="Unknown" w:id="1177">
        <w:r w:rsidRPr="00435C85">
          <w:rPr>
            <w:rFonts w:cs="Times New Roman"/>
          </w:rPr>
          <w:t xml:space="preserve">  </w:t>
        </w:r>
      </w:ins>
      <w:r w:rsidRPr="00435C85">
        <w:rPr>
          <w:rFonts w:cs="Times New Roman"/>
        </w:rPr>
        <w:t xml:space="preserve"> </w:t>
      </w:r>
      <w:r w:rsidRPr="00FD1E9C">
        <w:rPr>
          <w:rFonts w:cs="Times New Roman"/>
        </w:rPr>
        <w:t>The CDC in 2012 reported tha</w:t>
      </w:r>
      <w:r w:rsidRPr="00BD2993">
        <w:rPr>
          <w:rFonts w:cs="Times New Roman"/>
        </w:rPr>
        <w:t xml:space="preserve">t there were </w:t>
      </w:r>
      <w:r w:rsidRPr="00BD2993" w:rsidR="00A3623F">
        <w:rPr>
          <w:rFonts w:cs="Times New Roman"/>
        </w:rPr>
        <w:t xml:space="preserve">between </w:t>
      </w:r>
      <w:r w:rsidRPr="00BD2993">
        <w:rPr>
          <w:rFonts w:cs="Times New Roman"/>
        </w:rPr>
        <w:t>72</w:t>
      </w:r>
      <w:r w:rsidRPr="00BD2993" w:rsidR="00A3623F">
        <w:rPr>
          <w:rFonts w:cs="Times New Roman"/>
        </w:rPr>
        <w:t xml:space="preserve"> and </w:t>
      </w:r>
      <w:r w:rsidRPr="004E57C8">
        <w:rPr>
          <w:rFonts w:cs="Times New Roman"/>
        </w:rPr>
        <w:t xml:space="preserve">82.1 painkiller prescriptions </w:t>
      </w:r>
      <w:r w:rsidRPr="00CE7C0F">
        <w:rPr>
          <w:rFonts w:cs="Times New Roman"/>
        </w:rPr>
        <w:t>per 100 people in Virginia.</w:t>
      </w:r>
      <w:r w:rsidRPr="00266024">
        <w:rPr>
          <w:rStyle w:val="FootnoteReference"/>
          <w:rFonts w:cs="Times New Roman"/>
        </w:rPr>
        <w:footnoteReference w:id="90"/>
      </w:r>
      <w:r w:rsidRPr="00266024">
        <w:rPr>
          <w:rFonts w:cs="Times New Roman"/>
        </w:rPr>
        <w:t xml:space="preserve"> </w:t>
      </w:r>
      <w:ins w:author="Unknown" w:id="1181">
        <w:r w:rsidRPr="00266024">
          <w:rPr>
            <w:rFonts w:cs="Times New Roman"/>
          </w:rPr>
          <w:t xml:space="preserve"> </w:t>
        </w:r>
      </w:ins>
    </w:p>
    <w:p w:rsidRPr="000B060A" w:rsidR="00267F8A" w:rsidP="00B209DA" w:rsidRDefault="00267F8A" w14:paraId="046F6F34" w14:textId="07C69B37">
      <w:pPr>
        <w:pStyle w:val="BodyText"/>
        <w:widowControl/>
        <w:ind w:left="0"/>
        <w:rPr>
          <w:rFonts w:cs="Times New Roman"/>
        </w:rPr>
      </w:pPr>
      <w:r w:rsidRPr="00435C85">
        <w:rPr>
          <w:rFonts w:cs="Times New Roman"/>
        </w:rPr>
        <w:t xml:space="preserve">The CDC reports that </w:t>
      </w:r>
      <w:del w:author="Unknown" w:id="1182">
        <w:r w:rsidRPr="00B34034" w:rsidR="00B34034">
          <w:rPr>
            <w:rFonts w:cs="Times New Roman"/>
          </w:rPr>
          <w:delText>Rockbridge</w:delText>
        </w:r>
      </w:del>
      <w:ins w:author="Unknown" w:id="1183">
        <w:r w:rsidR="00151B61">
          <w:rPr>
            <w:rFonts w:cs="Times New Roman"/>
          </w:rPr>
          <w:t>Halifax</w:t>
        </w:r>
      </w:ins>
      <w:r w:rsidRPr="00BD2993" w:rsidR="009D0D11">
        <w:rPr>
          <w:rFonts w:cs="Times New Roman"/>
        </w:rPr>
        <w:t xml:space="preserve"> County</w:t>
      </w:r>
      <w:r w:rsidRPr="00BD2993">
        <w:rPr>
          <w:rFonts w:cs="Times New Roman"/>
        </w:rPr>
        <w:t>’s mortality rates due to drug pois</w:t>
      </w:r>
      <w:r w:rsidRPr="00CE7C0F">
        <w:rPr>
          <w:rFonts w:cs="Times New Roman"/>
        </w:rPr>
        <w:t xml:space="preserve">oning </w:t>
      </w:r>
      <w:r w:rsidRPr="00CE7C0F" w:rsidR="003B64A1">
        <w:rPr>
          <w:rFonts w:cs="Times New Roman"/>
        </w:rPr>
        <w:t>rose drastically</w:t>
      </w:r>
      <w:r w:rsidRPr="00CE7C0F">
        <w:rPr>
          <w:rFonts w:cs="Times New Roman"/>
        </w:rPr>
        <w:t xml:space="preserve"> in the </w:t>
      </w:r>
      <w:r w:rsidRPr="000B147E" w:rsidR="000B147E">
        <w:rPr>
          <w:rFonts w:cs="Times New Roman"/>
        </w:rPr>
        <w:t>four</w:t>
      </w:r>
      <w:r w:rsidRPr="000B147E" w:rsidR="0008191B">
        <w:rPr>
          <w:rFonts w:cs="Times New Roman"/>
        </w:rPr>
        <w:t>teen</w:t>
      </w:r>
      <w:r w:rsidRPr="00567DF6" w:rsidR="0008191B">
        <w:rPr>
          <w:rFonts w:cs="Times New Roman"/>
        </w:rPr>
        <w:t>-</w:t>
      </w:r>
      <w:r w:rsidRPr="00567DF6">
        <w:rPr>
          <w:rFonts w:cs="Times New Roman"/>
        </w:rPr>
        <w:t xml:space="preserve">year period between </w:t>
      </w:r>
      <w:r w:rsidRPr="000B147E" w:rsidR="000B147E">
        <w:rPr>
          <w:rFonts w:cs="Times New Roman"/>
        </w:rPr>
        <w:t>2003</w:t>
      </w:r>
      <w:r w:rsidRPr="00567DF6">
        <w:rPr>
          <w:rFonts w:cs="Times New Roman"/>
        </w:rPr>
        <w:t xml:space="preserve"> and </w:t>
      </w:r>
      <w:r w:rsidRPr="000B147E" w:rsidR="0081706C">
        <w:rPr>
          <w:rFonts w:cs="Times New Roman"/>
        </w:rPr>
        <w:t>201</w:t>
      </w:r>
      <w:r w:rsidRPr="000B147E" w:rsidR="000B147E">
        <w:rPr>
          <w:rFonts w:cs="Times New Roman"/>
        </w:rPr>
        <w:t>7</w:t>
      </w:r>
      <w:r w:rsidRPr="00E84404">
        <w:rPr>
          <w:rFonts w:cs="Times New Roman"/>
        </w:rPr>
        <w:t>.</w:t>
      </w:r>
      <w:r w:rsidRPr="00266024" w:rsidR="00494809">
        <w:rPr>
          <w:rFonts w:cs="Times New Roman"/>
          <w:vertAlign w:val="superscript"/>
        </w:rPr>
        <w:footnoteReference w:id="91"/>
      </w:r>
      <w:r w:rsidRPr="00266024">
        <w:rPr>
          <w:rFonts w:cs="Times New Roman"/>
        </w:rPr>
        <w:t xml:space="preserve"> These drug-related deaths grew steadily from </w:t>
      </w:r>
      <w:del w:author="Unknown" w:id="1188">
        <w:r w:rsidRPr="00B34034" w:rsidR="00B34034">
          <w:rPr>
            <w:rFonts w:cs="Times New Roman"/>
          </w:rPr>
          <w:delText>8</w:delText>
        </w:r>
      </w:del>
      <w:ins w:author="Unknown" w:id="1189">
        <w:r w:rsidR="00151B61">
          <w:rPr>
            <w:rFonts w:cs="Times New Roman"/>
          </w:rPr>
          <w:t>7</w:t>
        </w:r>
      </w:ins>
      <w:r w:rsidRPr="00B34034" w:rsidR="00B34034">
        <w:rPr>
          <w:rFonts w:cs="Times New Roman"/>
        </w:rPr>
        <w:t>.49</w:t>
      </w:r>
      <w:r w:rsidRPr="00BD2993">
        <w:rPr>
          <w:rFonts w:cs="Times New Roman"/>
        </w:rPr>
        <w:t xml:space="preserve"> deat</w:t>
      </w:r>
      <w:r w:rsidRPr="00BD2993" w:rsidR="005931E1">
        <w:rPr>
          <w:rFonts w:cs="Times New Roman"/>
        </w:rPr>
        <w:t>h</w:t>
      </w:r>
      <w:r w:rsidRPr="00BD2993" w:rsidR="0027070A">
        <w:rPr>
          <w:rFonts w:cs="Times New Roman"/>
        </w:rPr>
        <w:t>s</w:t>
      </w:r>
      <w:r w:rsidRPr="00BD2993">
        <w:rPr>
          <w:rFonts w:cs="Times New Roman"/>
        </w:rPr>
        <w:t xml:space="preserve"> per 100,000 popula</w:t>
      </w:r>
      <w:r w:rsidRPr="004E57C8">
        <w:rPr>
          <w:rFonts w:cs="Times New Roman"/>
        </w:rPr>
        <w:t xml:space="preserve">tion in </w:t>
      </w:r>
      <w:r w:rsidRPr="000B147E" w:rsidR="000B147E">
        <w:rPr>
          <w:rFonts w:cs="Times New Roman"/>
        </w:rPr>
        <w:t>2003</w:t>
      </w:r>
      <w:r w:rsidRPr="004E57C8">
        <w:rPr>
          <w:rFonts w:cs="Times New Roman"/>
        </w:rPr>
        <w:t xml:space="preserve"> t</w:t>
      </w:r>
      <w:r w:rsidRPr="00B50892">
        <w:rPr>
          <w:rFonts w:cs="Times New Roman"/>
        </w:rPr>
        <w:t xml:space="preserve">o </w:t>
      </w:r>
      <w:del w:author="Unknown" w:id="1190">
        <w:r w:rsidRPr="00B34034" w:rsidR="00B34034">
          <w:rPr>
            <w:rFonts w:cs="Times New Roman"/>
          </w:rPr>
          <w:delText>17</w:delText>
        </w:r>
      </w:del>
      <w:ins w:author="Unknown" w:id="1191">
        <w:r w:rsidR="00151B61">
          <w:rPr>
            <w:rFonts w:cs="Times New Roman"/>
          </w:rPr>
          <w:t>13</w:t>
        </w:r>
      </w:ins>
      <w:r w:rsidR="00151B61">
        <w:rPr>
          <w:rFonts w:cs="Times New Roman"/>
        </w:rPr>
        <w:t>.7</w:t>
      </w:r>
      <w:r w:rsidRPr="00567DF6" w:rsidR="00C537F7">
        <w:rPr>
          <w:rFonts w:cs="Times New Roman"/>
        </w:rPr>
        <w:t xml:space="preserve"> deaths per 100,000 population</w:t>
      </w:r>
      <w:r w:rsidRPr="00E84404">
        <w:rPr>
          <w:rFonts w:cs="Times New Roman"/>
        </w:rPr>
        <w:t xml:space="preserve"> in </w:t>
      </w:r>
      <w:r w:rsidRPr="00A04D82" w:rsidR="00B34034">
        <w:rPr>
          <w:rFonts w:cs="Times New Roman"/>
        </w:rPr>
        <w:t xml:space="preserve">in </w:t>
      </w:r>
      <w:r w:rsidRPr="000B147E">
        <w:t>201</w:t>
      </w:r>
      <w:r w:rsidRPr="000B147E" w:rsidR="000B147E">
        <w:t>7</w:t>
      </w:r>
      <w:r w:rsidRPr="00E84404">
        <w:rPr>
          <w:rFonts w:cs="Times New Roman"/>
        </w:rPr>
        <w:t>.</w:t>
      </w:r>
      <w:r w:rsidRPr="00266024" w:rsidR="00494809">
        <w:rPr>
          <w:rStyle w:val="FootnoteReference"/>
          <w:rFonts w:cs="Times New Roman"/>
        </w:rPr>
        <w:footnoteReference w:id="92"/>
      </w:r>
      <w:r w:rsidRPr="00266024">
        <w:rPr>
          <w:rFonts w:cs="Times New Roman"/>
        </w:rPr>
        <w:t xml:space="preserve"> During the same period (</w:t>
      </w:r>
      <w:r w:rsidR="00480E9D">
        <w:rPr>
          <w:rFonts w:cs="Times New Roman"/>
        </w:rPr>
        <w:t>2003-2017</w:t>
      </w:r>
      <w:r w:rsidRPr="00435C85" w:rsidR="00554DBB">
        <w:rPr>
          <w:rFonts w:cs="Times New Roman"/>
        </w:rPr>
        <w:t>)</w:t>
      </w:r>
      <w:r w:rsidRPr="00435C85">
        <w:rPr>
          <w:rFonts w:cs="Times New Roman"/>
        </w:rPr>
        <w:t xml:space="preserve"> the population </w:t>
      </w:r>
      <w:del w:author="Unknown" w:id="1193">
        <w:r w:rsidRPr="00B34034" w:rsidR="003B64A1">
          <w:rPr>
            <w:rFonts w:cs="Times New Roman"/>
          </w:rPr>
          <w:delText>increased</w:delText>
        </w:r>
      </w:del>
      <w:ins w:author="Unknown" w:id="1194">
        <w:r w:rsidRPr="00A04D82" w:rsidR="00A04D82">
          <w:rPr>
            <w:rFonts w:cs="Times New Roman"/>
          </w:rPr>
          <w:t>de</w:t>
        </w:r>
        <w:r w:rsidRPr="00A04D82" w:rsidR="003B64A1">
          <w:rPr>
            <w:rFonts w:cs="Times New Roman"/>
          </w:rPr>
          <w:t>creased</w:t>
        </w:r>
      </w:ins>
      <w:r w:rsidRPr="00A04D82" w:rsidR="00B34034">
        <w:rPr>
          <w:rFonts w:cs="Times New Roman"/>
        </w:rPr>
        <w:t xml:space="preserve"> </w:t>
      </w:r>
      <w:r w:rsidR="00817715">
        <w:rPr>
          <w:rFonts w:cs="Times New Roman"/>
        </w:rPr>
        <w:t>slight</w:t>
      </w:r>
      <w:r w:rsidRPr="00A04D82" w:rsidR="00B34034">
        <w:rPr>
          <w:rFonts w:cs="Times New Roman"/>
        </w:rPr>
        <w:t>ly</w:t>
      </w:r>
      <w:ins w:author="Unknown" w:id="1195">
        <w:r w:rsidRPr="00A04D82" w:rsidR="00A04D82">
          <w:rPr>
            <w:rFonts w:cs="Times New Roman"/>
          </w:rPr>
          <w:t>,</w:t>
        </w:r>
      </w:ins>
      <w:r w:rsidRPr="00FD1E9C" w:rsidR="00554DBB">
        <w:rPr>
          <w:rFonts w:cs="Times New Roman"/>
        </w:rPr>
        <w:t xml:space="preserve"> from </w:t>
      </w:r>
      <w:del w:author="Unknown" w:id="1196">
        <w:r w:rsidRPr="00B34034" w:rsidR="00B34034">
          <w:rPr>
            <w:rFonts w:cs="Times New Roman"/>
          </w:rPr>
          <w:delText>21,189</w:delText>
        </w:r>
      </w:del>
      <w:ins w:author="Unknown" w:id="1197">
        <w:r w:rsidR="00151B61">
          <w:rPr>
            <w:rFonts w:cs="Times New Roman"/>
          </w:rPr>
          <w:t>36,645</w:t>
        </w:r>
      </w:ins>
      <w:r w:rsidRPr="00FD1E9C" w:rsidR="00554DBB">
        <w:rPr>
          <w:rFonts w:cs="Times New Roman"/>
        </w:rPr>
        <w:t xml:space="preserve"> in </w:t>
      </w:r>
      <w:r w:rsidRPr="000B147E" w:rsidR="000B147E">
        <w:rPr>
          <w:rFonts w:cs="Times New Roman"/>
        </w:rPr>
        <w:t>2003</w:t>
      </w:r>
      <w:r w:rsidRPr="00FD1E9C" w:rsidR="00554DBB">
        <w:rPr>
          <w:rFonts w:cs="Times New Roman"/>
        </w:rPr>
        <w:t xml:space="preserve"> to </w:t>
      </w:r>
      <w:del w:author="Unknown" w:id="1198">
        <w:r w:rsidRPr="00B34034" w:rsidR="00B34034">
          <w:rPr>
            <w:rFonts w:cs="Times New Roman"/>
          </w:rPr>
          <w:delText>22,659</w:delText>
        </w:r>
      </w:del>
      <w:ins w:author="Unknown" w:id="1199">
        <w:r w:rsidR="00151B61">
          <w:rPr>
            <w:rFonts w:cs="Times New Roman"/>
          </w:rPr>
          <w:t>34,563</w:t>
        </w:r>
      </w:ins>
      <w:r w:rsidRPr="00FD1E9C" w:rsidR="00554DBB">
        <w:rPr>
          <w:rFonts w:cs="Times New Roman"/>
        </w:rPr>
        <w:t xml:space="preserve"> in </w:t>
      </w:r>
      <w:r w:rsidRPr="000B147E" w:rsidR="00684889">
        <w:rPr>
          <w:rFonts w:cs="Times New Roman"/>
        </w:rPr>
        <w:t>201</w:t>
      </w:r>
      <w:r w:rsidRPr="000B147E" w:rsidR="000B147E">
        <w:rPr>
          <w:rFonts w:cs="Times New Roman"/>
        </w:rPr>
        <w:t>7</w:t>
      </w:r>
      <w:del w:author="Unknown" w:id="1200">
        <w:r w:rsidRPr="00B34034" w:rsidR="005570B3">
          <w:rPr>
            <w:rFonts w:cs="Times New Roman"/>
          </w:rPr>
          <w:delText xml:space="preserve">, meaning that not only the rate of overdose deaths was increasing, but that </w:delText>
        </w:r>
        <w:r w:rsidRPr="00B34034" w:rsidR="00C93574">
          <w:rPr>
            <w:rFonts w:cs="Times New Roman"/>
          </w:rPr>
          <w:delText xml:space="preserve">a higher percentage of a larger group of people were being killed by opioids in </w:delText>
        </w:r>
        <w:r w:rsidRPr="00B34034" w:rsidR="00B34034">
          <w:rPr>
            <w:rFonts w:cs="Times New Roman"/>
          </w:rPr>
          <w:delText>Rockbridge</w:delText>
        </w:r>
        <w:r w:rsidRPr="00B34034" w:rsidR="00C93574">
          <w:rPr>
            <w:rFonts w:cs="Times New Roman"/>
          </w:rPr>
          <w:delText xml:space="preserve"> County</w:delText>
        </w:r>
      </w:del>
      <w:r w:rsidRPr="00E84404" w:rsidR="00554DBB">
        <w:rPr>
          <w:rFonts w:cs="Times New Roman"/>
        </w:rPr>
        <w:t>.</w:t>
      </w:r>
      <w:r w:rsidRPr="00E84404">
        <w:rPr>
          <w:rFonts w:cs="Times New Roman"/>
        </w:rPr>
        <w:t xml:space="preserve"> </w:t>
      </w:r>
    </w:p>
    <w:p w:rsidRPr="00266024" w:rsidR="00267F8A" w:rsidP="00B209DA" w:rsidRDefault="00267F8A" w14:paraId="4209C484" w14:textId="311543E6">
      <w:pPr>
        <w:pStyle w:val="BodyText"/>
        <w:widowControl/>
        <w:ind w:left="0"/>
        <w:rPr>
          <w:rFonts w:cs="Times New Roman"/>
        </w:rPr>
      </w:pPr>
      <w:r w:rsidRPr="000B060A">
        <w:rPr>
          <w:rFonts w:cs="Times New Roman"/>
        </w:rPr>
        <w:t xml:space="preserve">Data reveals a dramatic increase in opioid abuse and deaths in recent years. </w:t>
      </w:r>
      <w:ins w:author="Unknown" w:id="1201">
        <w:r w:rsidRPr="000B060A">
          <w:rPr>
            <w:rFonts w:cs="Times New Roman"/>
          </w:rPr>
          <w:t xml:space="preserve"> </w:t>
        </w:r>
      </w:ins>
      <w:r w:rsidRPr="000B060A">
        <w:rPr>
          <w:rFonts w:cs="Times New Roman"/>
        </w:rPr>
        <w:t xml:space="preserve">The Virginia Department of Health numbers estimates </w:t>
      </w:r>
      <w:del w:author="Unknown" w:id="1202">
        <w:r w:rsidRPr="00AB2053">
          <w:rPr>
            <w:rFonts w:cs="Times New Roman"/>
          </w:rPr>
          <w:delText>the</w:delText>
        </w:r>
      </w:del>
      <w:ins w:author="Unknown" w:id="1203">
        <w:r w:rsidR="00B87CCA">
          <w:rPr>
            <w:rFonts w:cs="Times New Roman"/>
          </w:rPr>
          <w:t>there were</w:t>
        </w:r>
      </w:ins>
      <w:r w:rsidRPr="000B060A">
        <w:rPr>
          <w:rFonts w:cs="Times New Roman"/>
        </w:rPr>
        <w:t xml:space="preserve"> 1,136 overdose deaths from prescription painkillers, heroin, and heroin synthetics statewide in 2016</w:t>
      </w:r>
      <w:del w:author="Unknown" w:id="1204">
        <w:r w:rsidRPr="00AB2053">
          <w:rPr>
            <w:rFonts w:cs="Times New Roman"/>
          </w:rPr>
          <w:delText xml:space="preserve"> was</w:delText>
        </w:r>
      </w:del>
      <w:ins w:author="Unknown" w:id="1205">
        <w:r w:rsidR="00B87CCA">
          <w:rPr>
            <w:rFonts w:cs="Times New Roman"/>
          </w:rPr>
          <w:t>,</w:t>
        </w:r>
        <w:r w:rsidR="00B7224E">
          <w:rPr>
            <w:rFonts w:cs="Times New Roman"/>
          </w:rPr>
          <w:t xml:space="preserve"> </w:t>
        </w:r>
        <w:r w:rsidR="00B87CCA">
          <w:rPr>
            <w:rFonts w:cs="Times New Roman"/>
          </w:rPr>
          <w:t>representing a</w:t>
        </w:r>
      </w:ins>
      <w:r w:rsidRPr="000B060A">
        <w:rPr>
          <w:rFonts w:cs="Times New Roman"/>
        </w:rPr>
        <w:t xml:space="preserve"> 40 percent </w:t>
      </w:r>
      <w:del w:author="Unknown" w:id="1206">
        <w:r w:rsidRPr="00AB2053">
          <w:rPr>
            <w:rFonts w:cs="Times New Roman"/>
          </w:rPr>
          <w:delText>higher than</w:delText>
        </w:r>
      </w:del>
      <w:ins w:author="Unknown" w:id="1207">
        <w:r w:rsidR="00B87CCA">
          <w:rPr>
            <w:rFonts w:cs="Times New Roman"/>
          </w:rPr>
          <w:t>increase from</w:t>
        </w:r>
      </w:ins>
      <w:r w:rsidRPr="00A37C8B">
        <w:rPr>
          <w:rFonts w:cs="Times New Roman"/>
        </w:rPr>
        <w:t xml:space="preserve"> the 811 deaths from the same cau</w:t>
      </w:r>
      <w:r w:rsidRPr="00195794">
        <w:rPr>
          <w:rFonts w:cs="Times New Roman"/>
        </w:rPr>
        <w:t>se in 2015.</w:t>
      </w:r>
      <w:r w:rsidRPr="00266024">
        <w:rPr>
          <w:rStyle w:val="FootnoteReference"/>
          <w:rFonts w:cs="Times New Roman"/>
        </w:rPr>
        <w:footnoteReference w:id="93"/>
      </w:r>
      <w:r w:rsidRPr="00266024">
        <w:rPr>
          <w:rFonts w:cs="Times New Roman"/>
        </w:rPr>
        <w:t xml:space="preserve"> In just the first nine months of 2016, the state recorded 822 opioid overdose deaths compared </w:t>
      </w:r>
      <w:del w:author="Unknown" w:id="1211">
        <w:r w:rsidR="003F1DF0">
          <w:rPr>
            <w:rFonts w:cs="Times New Roman"/>
          </w:rPr>
          <w:delText>to</w:delText>
        </w:r>
      </w:del>
      <w:ins w:author="Unknown" w:id="1212">
        <w:r w:rsidRPr="00266024">
          <w:rPr>
            <w:rFonts w:cs="Times New Roman"/>
          </w:rPr>
          <w:t>with</w:t>
        </w:r>
      </w:ins>
      <w:r w:rsidRPr="00266024">
        <w:rPr>
          <w:rFonts w:cs="Times New Roman"/>
        </w:rPr>
        <w:t xml:space="preserve"> 811 in all of 2015.</w:t>
      </w:r>
      <w:r w:rsidRPr="00266024">
        <w:rPr>
          <w:rStyle w:val="FootnoteReference"/>
          <w:rFonts w:cs="Times New Roman"/>
        </w:rPr>
        <w:footnoteReference w:id="94"/>
      </w:r>
      <w:r w:rsidRPr="00266024">
        <w:rPr>
          <w:rFonts w:cs="Times New Roman"/>
        </w:rPr>
        <w:t xml:space="preserve"> </w:t>
      </w:r>
      <w:r w:rsidRPr="00435C85" w:rsidR="00C57BAF">
        <w:rPr>
          <w:rFonts w:cs="Times New Roman"/>
        </w:rPr>
        <w:t>There was a 77% i</w:t>
      </w:r>
      <w:r w:rsidRPr="00FD1E9C" w:rsidR="00C57BAF">
        <w:rPr>
          <w:rFonts w:cs="Times New Roman"/>
        </w:rPr>
        <w:t>ncrease</w:t>
      </w:r>
      <w:r w:rsidRPr="00BD2993" w:rsidR="00C57BAF">
        <w:rPr>
          <w:rFonts w:cs="Times New Roman"/>
        </w:rPr>
        <w:t xml:space="preserve"> in fatal opioid overdoses in the five y</w:t>
      </w:r>
      <w:r w:rsidRPr="00CE7C0F" w:rsidR="00C57BAF">
        <w:rPr>
          <w:rFonts w:cs="Times New Roman"/>
        </w:rPr>
        <w:t>ears from 2011-2016.</w:t>
      </w:r>
      <w:r w:rsidRPr="00266024" w:rsidR="00C57BAF">
        <w:rPr>
          <w:rStyle w:val="FootnoteReference"/>
          <w:rFonts w:cs="Times New Roman"/>
        </w:rPr>
        <w:footnoteReference w:id="95"/>
      </w:r>
      <w:r w:rsidRPr="00266024" w:rsidR="00C57BAF">
        <w:rPr>
          <w:rFonts w:cs="Times New Roman"/>
        </w:rPr>
        <w:t xml:space="preserve"> </w:t>
      </w:r>
      <w:r w:rsidRPr="00435C85">
        <w:rPr>
          <w:rFonts w:cs="Times New Roman"/>
          <w:lang w:val="en"/>
        </w:rPr>
        <w:t>“[T]he [statewide] numbers are so big they almost don’t seem real,” declared Attorney General Mark Herring in 2017, “[w]e have too many empty bedrooms, too many empty chairs at kitchen ta</w:t>
      </w:r>
      <w:r w:rsidRPr="00FD1E9C">
        <w:rPr>
          <w:rFonts w:cs="Times New Roman"/>
          <w:lang w:val="en"/>
        </w:rPr>
        <w:t>bles.”</w:t>
      </w:r>
      <w:r w:rsidRPr="00266024">
        <w:rPr>
          <w:rStyle w:val="FootnoteReference"/>
          <w:rFonts w:cs="Times New Roman"/>
          <w:lang w:val="en"/>
        </w:rPr>
        <w:footnoteReference w:id="96"/>
      </w:r>
    </w:p>
    <w:p w:rsidRPr="00266024" w:rsidR="00267F8A" w:rsidP="00B209DA" w:rsidRDefault="00267F8A" w14:paraId="0BC4DB01" w14:textId="325E0E66">
      <w:pPr>
        <w:pStyle w:val="BodyText"/>
        <w:widowControl/>
        <w:ind w:left="0"/>
        <w:rPr>
          <w:rFonts w:cs="Times New Roman"/>
        </w:rPr>
      </w:pPr>
      <w:r w:rsidRPr="00435C85">
        <w:rPr>
          <w:rFonts w:cs="Times New Roman"/>
        </w:rPr>
        <w:t>There are several factors that point to the severity of the opioid crisis in Virginia. A recent Virginia Commonwealth University study found that “[a]t least two Virginians die from prescription opioid and heroin overdoses every day.”</w:t>
      </w:r>
      <w:r w:rsidRPr="00266024">
        <w:rPr>
          <w:rStyle w:val="FootnoteReference"/>
          <w:rFonts w:cs="Times New Roman"/>
        </w:rPr>
        <w:footnoteReference w:id="97"/>
      </w:r>
      <w:r w:rsidRPr="00266024">
        <w:rPr>
          <w:rFonts w:cs="Times New Roman"/>
        </w:rPr>
        <w:t xml:space="preserve"> </w:t>
      </w:r>
      <w:ins w:author="Unknown" w:id="1228">
        <w:r w:rsidRPr="00266024">
          <w:rPr>
            <w:rFonts w:cs="Times New Roman"/>
          </w:rPr>
          <w:t xml:space="preserve"> </w:t>
        </w:r>
      </w:ins>
      <w:r w:rsidRPr="00266024">
        <w:rPr>
          <w:rFonts w:cs="Times New Roman"/>
        </w:rPr>
        <w:t>The state e</w:t>
      </w:r>
      <w:r w:rsidRPr="00435C85">
        <w:rPr>
          <w:rFonts w:cs="Times New Roman"/>
        </w:rPr>
        <w:t>stimates that its Medicaid program spent $26 million on opioid use and misuse in 2013.</w:t>
      </w:r>
      <w:r w:rsidRPr="00266024">
        <w:rPr>
          <w:rStyle w:val="FootnoteReference"/>
          <w:rFonts w:cs="Times New Roman"/>
        </w:rPr>
        <w:footnoteReference w:id="98"/>
      </w:r>
      <w:r w:rsidRPr="00266024">
        <w:rPr>
          <w:rFonts w:cs="Times New Roman"/>
        </w:rPr>
        <w:t xml:space="preserve"> The number of babies in Virginia born with neonatal abstinence syndrome (NAS), resulting from opioids being used during pregnancy, has continued to rise with the NAS bi</w:t>
      </w:r>
      <w:r w:rsidRPr="00435C85">
        <w:rPr>
          <w:rFonts w:cs="Times New Roman"/>
        </w:rPr>
        <w:t>rth rate doubling from 2.9 per 1,000 live births in 2011 to 6.1 per 1,000 live births in 2015.</w:t>
      </w:r>
      <w:r w:rsidRPr="00266024">
        <w:rPr>
          <w:rStyle w:val="FootnoteReference"/>
          <w:rFonts w:cs="Times New Roman"/>
        </w:rPr>
        <w:footnoteReference w:id="99"/>
      </w:r>
      <w:r w:rsidRPr="00266024">
        <w:rPr>
          <w:rFonts w:cs="Times New Roman"/>
        </w:rPr>
        <w:t xml:space="preserve"> In 2016, state health officials found that more than 770 Virginia newborns, out of nearly 96,000 live births, were diagnosed with NAS.</w:t>
      </w:r>
      <w:r w:rsidRPr="00266024">
        <w:rPr>
          <w:rStyle w:val="FootnoteReference"/>
          <w:rFonts w:cs="Times New Roman"/>
        </w:rPr>
        <w:footnoteReference w:id="100"/>
      </w:r>
      <w:r w:rsidRPr="00266024">
        <w:rPr>
          <w:rFonts w:cs="Times New Roman"/>
        </w:rPr>
        <w:t xml:space="preserve"> The number of infants di</w:t>
      </w:r>
      <w:r w:rsidRPr="00435C85">
        <w:rPr>
          <w:rFonts w:cs="Times New Roman"/>
        </w:rPr>
        <w:t>agnosed with NAS quadrupled from 2012-2016.</w:t>
      </w:r>
      <w:r w:rsidRPr="00266024">
        <w:rPr>
          <w:rStyle w:val="FootnoteReference"/>
          <w:rFonts w:cs="Times New Roman"/>
        </w:rPr>
        <w:footnoteReference w:id="101"/>
      </w:r>
      <w:r w:rsidRPr="00C93574" w:rsidR="00480A35">
        <w:rPr>
          <w:rFonts w:cs="Times New Roman"/>
        </w:rPr>
        <w:t xml:space="preserve"> </w:t>
      </w:r>
    </w:p>
    <w:p w:rsidRPr="00435C85" w:rsidR="00267F8A" w:rsidP="00B209DA" w:rsidRDefault="00267F8A" w14:paraId="4ECB7799" w14:textId="17DA8B19">
      <w:pPr>
        <w:pStyle w:val="BodyText"/>
        <w:widowControl/>
        <w:ind w:left="0"/>
        <w:rPr>
          <w:rFonts w:cs="Times New Roman"/>
        </w:rPr>
      </w:pPr>
      <w:r w:rsidRPr="00435C85">
        <w:rPr>
          <w:rFonts w:cs="Times New Roman"/>
        </w:rPr>
        <w:t xml:space="preserve">Like other Virginia localities, </w:t>
      </w:r>
      <w:del w:author="Unknown" w:id="1236">
        <w:r w:rsidR="00B34034">
          <w:delText>Rockbridge</w:delText>
        </w:r>
      </w:del>
      <w:ins w:author="Unknown" w:id="1237">
        <w:r w:rsidR="00151B61">
          <w:t>Halifax</w:t>
        </w:r>
      </w:ins>
      <w:r w:rsidRPr="00FD1E9C" w:rsidR="009D0D11">
        <w:rPr>
          <w:rFonts w:cs="Times New Roman"/>
        </w:rPr>
        <w:t xml:space="preserve"> County</w:t>
      </w:r>
      <w:r w:rsidRPr="00BD2993">
        <w:rPr>
          <w:rFonts w:cs="Times New Roman"/>
        </w:rPr>
        <w:t xml:space="preserve"> has also had to allocate resources to preventing and addressing opioid abuse by children a</w:t>
      </w:r>
      <w:r w:rsidRPr="00CE7C0F">
        <w:rPr>
          <w:rFonts w:cs="Times New Roman"/>
        </w:rPr>
        <w:t>nd teenagers. A study of child overdose deaths in Virginia between 2009 and 2013 found that “[n]early two-thirds of child overdose victims were teenagers between the ages of 13 and 17.”</w:t>
      </w:r>
      <w:r w:rsidRPr="00266024">
        <w:rPr>
          <w:rStyle w:val="FootnoteReference"/>
          <w:rFonts w:cs="Times New Roman"/>
        </w:rPr>
        <w:footnoteReference w:id="102"/>
      </w:r>
      <w:r w:rsidRPr="00266024">
        <w:rPr>
          <w:rFonts w:cs="Times New Roman"/>
        </w:rPr>
        <w:t xml:space="preserve"> Prescription medications, specifically methadone and oxycodone, “caused or contributed to more child deaths than any other substance (68%).” </w:t>
      </w:r>
      <w:ins w:author="Unknown" w:id="1244">
        <w:r w:rsidRPr="00435C85">
          <w:rPr>
            <w:rFonts w:cs="Times New Roman"/>
          </w:rPr>
          <w:t xml:space="preserve"> </w:t>
        </w:r>
      </w:ins>
    </w:p>
    <w:p w:rsidRPr="00A37C8B" w:rsidR="00267F8A" w:rsidP="00B209DA" w:rsidRDefault="00091BFE" w14:paraId="55A48BB2" w14:textId="1EB1EE4B">
      <w:pPr>
        <w:pStyle w:val="BodyText"/>
        <w:widowControl/>
        <w:ind w:left="0"/>
        <w:rPr>
          <w:rFonts w:cs="Times New Roman"/>
        </w:rPr>
      </w:pPr>
      <w:r w:rsidRPr="00FD1E9C">
        <w:rPr>
          <w:rFonts w:cs="Times New Roman"/>
        </w:rPr>
        <w:t>W</w:t>
      </w:r>
      <w:r w:rsidRPr="00BD2993" w:rsidR="00267F8A">
        <w:rPr>
          <w:rFonts w:cs="Times New Roman"/>
        </w:rPr>
        <w:t xml:space="preserve">ith the increase in prescription opioid abuse, </w:t>
      </w:r>
      <w:r w:rsidRPr="004E57C8">
        <w:rPr>
          <w:rFonts w:cs="Times New Roman"/>
        </w:rPr>
        <w:t xml:space="preserve">Virginia localities such as </w:t>
      </w:r>
      <w:del w:author="Unknown" w:id="1245">
        <w:r w:rsidR="00B34034">
          <w:delText>Rockbridge</w:delText>
        </w:r>
      </w:del>
      <w:ins w:author="Unknown" w:id="1246">
        <w:r w:rsidR="00151B61">
          <w:t>Halifax</w:t>
        </w:r>
      </w:ins>
      <w:r w:rsidRPr="00567DF6" w:rsidR="00ED4052">
        <w:rPr>
          <w:rFonts w:cs="Times New Roman"/>
        </w:rPr>
        <w:t xml:space="preserve"> County</w:t>
      </w:r>
      <w:r w:rsidRPr="00E84404">
        <w:rPr>
          <w:rFonts w:cs="Times New Roman"/>
        </w:rPr>
        <w:t xml:space="preserve"> have </w:t>
      </w:r>
      <w:r w:rsidRPr="00E84404" w:rsidR="00267F8A">
        <w:rPr>
          <w:rFonts w:cs="Times New Roman"/>
        </w:rPr>
        <w:t>seen a</w:t>
      </w:r>
      <w:r w:rsidRPr="000B060A" w:rsidR="00871A7E">
        <w:rPr>
          <w:rFonts w:cs="Times New Roman"/>
        </w:rPr>
        <w:t xml:space="preserve"> rise</w:t>
      </w:r>
      <w:r w:rsidRPr="000B060A" w:rsidR="00267F8A">
        <w:rPr>
          <w:rFonts w:cs="Times New Roman"/>
        </w:rPr>
        <w:t xml:space="preserve"> </w:t>
      </w:r>
      <w:r w:rsidRPr="000B060A" w:rsidR="00871A7E">
        <w:rPr>
          <w:rFonts w:cs="Times New Roman"/>
        </w:rPr>
        <w:t>i</w:t>
      </w:r>
      <w:r w:rsidRPr="000B060A" w:rsidR="00267F8A">
        <w:rPr>
          <w:rFonts w:cs="Times New Roman"/>
        </w:rPr>
        <w:t xml:space="preserve">n illegal drug use, including the use of heroin and </w:t>
      </w:r>
      <w:del w:author="Unknown" w:id="1247">
        <w:r w:rsidR="00953087">
          <w:delText xml:space="preserve">illegally obtained </w:delText>
        </w:r>
      </w:del>
      <w:r w:rsidRPr="000B060A" w:rsidR="00267F8A">
        <w:rPr>
          <w:rFonts w:cs="Times New Roman"/>
        </w:rPr>
        <w:t xml:space="preserve">fentanyl, </w:t>
      </w:r>
      <w:del w:author="Unknown" w:id="1248">
        <w:r w:rsidR="00871A7E">
          <w:delText>as well as</w:delText>
        </w:r>
      </w:del>
      <w:ins w:author="Unknown" w:id="1249">
        <w:r w:rsidRPr="000B060A" w:rsidR="00267F8A">
          <w:rPr>
            <w:rFonts w:cs="Times New Roman"/>
          </w:rPr>
          <w:t>and</w:t>
        </w:r>
      </w:ins>
      <w:r w:rsidRPr="000B060A" w:rsidR="00267F8A">
        <w:rPr>
          <w:rFonts w:cs="Times New Roman"/>
        </w:rPr>
        <w:t xml:space="preserve"> </w:t>
      </w:r>
      <w:r w:rsidR="00B87CCA">
        <w:rPr>
          <w:rFonts w:cs="Times New Roman"/>
        </w:rPr>
        <w:t xml:space="preserve">an increase in </w:t>
      </w:r>
      <w:r w:rsidRPr="000B060A" w:rsidR="00267F8A">
        <w:rPr>
          <w:rFonts w:cs="Times New Roman"/>
        </w:rPr>
        <w:t>drug-related arrests.</w:t>
      </w:r>
      <w:ins w:author="Unknown" w:id="1250">
        <w:r w:rsidRPr="000B060A" w:rsidR="00267F8A">
          <w:rPr>
            <w:rFonts w:cs="Times New Roman"/>
          </w:rPr>
          <w:t xml:space="preserve">  </w:t>
        </w:r>
      </w:ins>
    </w:p>
    <w:p w:rsidRPr="006518B5" w:rsidR="00267F8A" w:rsidP="00B209DA" w:rsidRDefault="00480A35" w14:paraId="24900521" w14:textId="03660BC3">
      <w:pPr>
        <w:pStyle w:val="BodyText"/>
        <w:widowControl/>
        <w:ind w:left="0"/>
        <w:rPr>
          <w:rFonts w:cs="Times New Roman"/>
        </w:rPr>
      </w:pPr>
      <w:r w:rsidRPr="00195794">
        <w:rPr>
          <w:rFonts w:cs="Times New Roman"/>
        </w:rPr>
        <w:t xml:space="preserve">As a result of the increase in opioid-related criminal activity, </w:t>
      </w:r>
      <w:del w:author="Unknown" w:id="1251">
        <w:r w:rsidR="00B34034">
          <w:delText>Rockbridge</w:delText>
        </w:r>
      </w:del>
      <w:ins w:author="Unknown" w:id="1252">
        <w:r w:rsidR="00151B61">
          <w:t>Halifax</w:t>
        </w:r>
      </w:ins>
      <w:r w:rsidRPr="00B87CCA" w:rsidR="009D0D11">
        <w:rPr>
          <w:rFonts w:cs="Times New Roman"/>
        </w:rPr>
        <w:t xml:space="preserve"> County</w:t>
      </w:r>
      <w:r w:rsidRPr="00D2087C">
        <w:rPr>
          <w:rFonts w:cs="Times New Roman"/>
        </w:rPr>
        <w:t xml:space="preserve">’s correctional and incarceration costs have </w:t>
      </w:r>
      <w:r w:rsidRPr="00FF671E" w:rsidR="006E5FBC">
        <w:rPr>
          <w:rFonts w:cs="Times New Roman"/>
        </w:rPr>
        <w:t xml:space="preserve">been exceedingly high over the last </w:t>
      </w:r>
      <w:r w:rsidRPr="00F96290" w:rsidR="006E5FBC">
        <w:rPr>
          <w:rFonts w:cs="Times New Roman"/>
        </w:rPr>
        <w:t xml:space="preserve">five years. The opioid epidemic has not only impacted </w:t>
      </w:r>
      <w:del w:author="Unknown" w:id="1253">
        <w:r w:rsidR="00B34034">
          <w:delText>Rockbridge</w:delText>
        </w:r>
      </w:del>
      <w:ins w:author="Unknown" w:id="1254">
        <w:r w:rsidR="00151B61">
          <w:t>Halifax</w:t>
        </w:r>
      </w:ins>
      <w:r w:rsidRPr="00F96290" w:rsidR="009D0D11">
        <w:rPr>
          <w:rFonts w:cs="Times New Roman"/>
        </w:rPr>
        <w:t xml:space="preserve"> County</w:t>
      </w:r>
      <w:r w:rsidRPr="00A759C8" w:rsidR="006E5FBC">
        <w:rPr>
          <w:rFonts w:cs="Times New Roman"/>
        </w:rPr>
        <w:t>’s law enforcement and correctional costs</w:t>
      </w:r>
      <w:del w:author="Unknown" w:id="1255">
        <w:r w:rsidRPr="00EF6147" w:rsidR="006E5FBC">
          <w:delText>. It</w:delText>
        </w:r>
      </w:del>
      <w:ins w:author="Unknown" w:id="1256">
        <w:r w:rsidR="00B87CCA">
          <w:rPr>
            <w:rFonts w:cs="Times New Roman"/>
          </w:rPr>
          <w:t>, but</w:t>
        </w:r>
      </w:ins>
      <w:r w:rsidR="00B87CCA">
        <w:rPr>
          <w:rFonts w:cs="Times New Roman"/>
        </w:rPr>
        <w:t xml:space="preserve"> </w:t>
      </w:r>
      <w:r w:rsidRPr="00D2087C" w:rsidR="006E5FBC">
        <w:rPr>
          <w:rFonts w:cs="Times New Roman"/>
        </w:rPr>
        <w:t>has also had a startling impac</w:t>
      </w:r>
      <w:r w:rsidRPr="00FF671E" w:rsidR="006E5FBC">
        <w:rPr>
          <w:rFonts w:cs="Times New Roman"/>
        </w:rPr>
        <w:t xml:space="preserve">t on other costs. For example, the influx of opioids into </w:t>
      </w:r>
      <w:del w:author="Unknown" w:id="1257">
        <w:r w:rsidR="00B34034">
          <w:delText>Rockbridge</w:delText>
        </w:r>
      </w:del>
      <w:ins w:author="Unknown" w:id="1258">
        <w:r w:rsidR="00151B61">
          <w:t>Halifax</w:t>
        </w:r>
      </w:ins>
      <w:r w:rsidRPr="00F96290" w:rsidR="009D0D11">
        <w:rPr>
          <w:rFonts w:cs="Times New Roman"/>
        </w:rPr>
        <w:t xml:space="preserve"> County</w:t>
      </w:r>
      <w:r w:rsidRPr="00F96290" w:rsidR="006E5FBC">
        <w:rPr>
          <w:rFonts w:cs="Times New Roman"/>
        </w:rPr>
        <w:t xml:space="preserve"> has led to a rise in the need for foster care and other child placement services in the County</w:t>
      </w:r>
      <w:r w:rsidRPr="00A759C8" w:rsidR="002B3D71">
        <w:rPr>
          <w:rFonts w:cs="Times New Roman"/>
        </w:rPr>
        <w:t>, as well as a rise in the need for emergency response services in the County</w:t>
      </w:r>
      <w:r w:rsidRPr="006518B5" w:rsidR="006E5FBC">
        <w:rPr>
          <w:rFonts w:cs="Times New Roman"/>
        </w:rPr>
        <w:t>.</w:t>
      </w:r>
      <w:r w:rsidRPr="006518B5" w:rsidR="00267F8A">
        <w:rPr>
          <w:rFonts w:cs="Times New Roman"/>
        </w:rPr>
        <w:t xml:space="preserve"> </w:t>
      </w:r>
    </w:p>
    <w:p w:rsidRPr="00435C85" w:rsidR="00087435" w:rsidP="00B209DA" w:rsidRDefault="00267F8A" w14:paraId="1FC711EA" w14:textId="7FE245C3">
      <w:pPr>
        <w:pStyle w:val="BodyText"/>
        <w:widowControl/>
        <w:ind w:left="0"/>
        <w:rPr>
          <w:rFonts w:cs="Times New Roman"/>
        </w:rPr>
      </w:pPr>
      <w:r w:rsidRPr="00C77B50">
        <w:t>R</w:t>
      </w:r>
      <w:r w:rsidRPr="006518B5">
        <w:rPr>
          <w:rFonts w:cs="Times New Roman"/>
        </w:rPr>
        <w:t xml:space="preserve">etail drug summary reports </w:t>
      </w:r>
      <w:r w:rsidRPr="006518B5" w:rsidR="00AE6A4D">
        <w:rPr>
          <w:rFonts w:cs="Times New Roman"/>
        </w:rPr>
        <w:t xml:space="preserve">publicly </w:t>
      </w:r>
      <w:r w:rsidRPr="006518B5">
        <w:rPr>
          <w:rFonts w:cs="Times New Roman"/>
        </w:rPr>
        <w:t xml:space="preserve">available through the DEA’s Automation of Reports and Consolidated Orders System (“ARCOS”) confirm that </w:t>
      </w:r>
      <w:del w:author="Unknown" w:id="1259">
        <w:r w:rsidR="00B34034">
          <w:rPr>
            <w:rFonts w:cs="Times New Roman"/>
          </w:rPr>
          <w:delText>Rockbridge</w:delText>
        </w:r>
      </w:del>
      <w:ins w:author="Unknown" w:id="1260">
        <w:r w:rsidR="00151B61">
          <w:rPr>
            <w:rFonts w:cs="Times New Roman"/>
          </w:rPr>
          <w:t>Halifax</w:t>
        </w:r>
      </w:ins>
      <w:r w:rsidRPr="00CE7C0F">
        <w:rPr>
          <w:rFonts w:cs="Times New Roman"/>
        </w:rPr>
        <w:t xml:space="preserve"> County has experienced the same startling trend of </w:t>
      </w:r>
      <w:r w:rsidRPr="00CE7C0F" w:rsidR="00AE6A4D">
        <w:rPr>
          <w:rFonts w:cs="Times New Roman"/>
        </w:rPr>
        <w:t xml:space="preserve">soaring </w:t>
      </w:r>
      <w:r w:rsidRPr="00CE7C0F">
        <w:rPr>
          <w:rFonts w:cs="Times New Roman"/>
        </w:rPr>
        <w:t xml:space="preserve">opioid use as is seen nationwide. The ARCOS Data table below reflects transactional data for </w:t>
      </w:r>
      <w:r w:rsidRPr="00CE7C0F" w:rsidR="00AE6A4D">
        <w:rPr>
          <w:rFonts w:cs="Times New Roman"/>
        </w:rPr>
        <w:t>selected</w:t>
      </w:r>
      <w:r w:rsidRPr="00CE7C0F">
        <w:rPr>
          <w:rFonts w:cs="Times New Roman"/>
        </w:rPr>
        <w:t xml:space="preserve"> opioid drugs submitted by the drug manufacturers and distributors doing business in Virginia. The volume of </w:t>
      </w:r>
      <w:r w:rsidRPr="00CE7C0F" w:rsidR="00CA2BD4">
        <w:rPr>
          <w:rFonts w:cs="Times New Roman"/>
        </w:rPr>
        <w:t>selected</w:t>
      </w:r>
      <w:r w:rsidRPr="00567DF6">
        <w:rPr>
          <w:rFonts w:cs="Times New Roman"/>
        </w:rPr>
        <w:t xml:space="preserve"> opioid drugs distributed in </w:t>
      </w:r>
      <w:del w:author="Unknown" w:id="1261">
        <w:r w:rsidR="00B34034">
          <w:rPr>
            <w:rFonts w:cs="Times New Roman"/>
          </w:rPr>
          <w:delText>Lexington</w:delText>
        </w:r>
      </w:del>
      <w:ins w:author="Unknown" w:id="1262">
        <w:r w:rsidR="00151B61">
          <w:rPr>
            <w:rFonts w:cs="Times New Roman"/>
          </w:rPr>
          <w:t>the Southside</w:t>
        </w:r>
        <w:r w:rsidR="00151B61">
          <w:t xml:space="preserve"> area</w:t>
        </w:r>
      </w:ins>
      <w:r w:rsidRPr="00CE7C0F">
        <w:rPr>
          <w:rFonts w:cs="Times New Roman"/>
        </w:rPr>
        <w:t xml:space="preserve"> between </w:t>
      </w:r>
      <w:r w:rsidRPr="00CE7C0F" w:rsidR="00050383">
        <w:rPr>
          <w:rFonts w:cs="Times New Roman"/>
        </w:rPr>
        <w:t>2001</w:t>
      </w:r>
      <w:r w:rsidRPr="00CE7C0F" w:rsidR="00B00850">
        <w:rPr>
          <w:rFonts w:cs="Times New Roman"/>
        </w:rPr>
        <w:t xml:space="preserve"> </w:t>
      </w:r>
      <w:r w:rsidRPr="00CE7C0F">
        <w:rPr>
          <w:rFonts w:cs="Times New Roman"/>
        </w:rPr>
        <w:t xml:space="preserve">and 2016 reflects </w:t>
      </w:r>
      <w:r w:rsidRPr="009F46CD" w:rsidR="009F46CD">
        <w:t>a startling</w:t>
      </w:r>
      <w:r w:rsidRPr="00CE7C0F" w:rsidR="00CD3636">
        <w:rPr>
          <w:rFonts w:cs="Times New Roman"/>
        </w:rPr>
        <w:t xml:space="preserve"> </w:t>
      </w:r>
      <w:r w:rsidRPr="00CE7C0F">
        <w:rPr>
          <w:rFonts w:cs="Times New Roman"/>
        </w:rPr>
        <w:t xml:space="preserve">increase </w:t>
      </w:r>
      <w:r w:rsidRPr="00567DF6" w:rsidR="00CD3636">
        <w:rPr>
          <w:rFonts w:cs="Times New Roman"/>
        </w:rPr>
        <w:t xml:space="preserve">of </w:t>
      </w:r>
      <w:del w:author="Unknown" w:id="1263">
        <w:r w:rsidRPr="009C6A1D" w:rsidR="00B34034">
          <w:delText>over 130</w:delText>
        </w:r>
      </w:del>
      <w:ins w:author="Unknown" w:id="1264">
        <w:r w:rsidRPr="00782612" w:rsidR="008F1B96">
          <w:t>more than</w:t>
        </w:r>
        <w:r w:rsidRPr="00782612" w:rsidR="003A1228">
          <w:t xml:space="preserve"> </w:t>
        </w:r>
        <w:r w:rsidR="00151B61">
          <w:t>150</w:t>
        </w:r>
      </w:ins>
      <w:r w:rsidRPr="000B060A" w:rsidR="00050383">
        <w:rPr>
          <w:rFonts w:cs="Times New Roman"/>
        </w:rPr>
        <w:t>%</w:t>
      </w:r>
      <w:r w:rsidRPr="000B060A" w:rsidR="00CD3636">
        <w:rPr>
          <w:rFonts w:cs="Times New Roman"/>
        </w:rPr>
        <w:t xml:space="preserve"> in</w:t>
      </w:r>
      <w:r w:rsidRPr="000B060A">
        <w:rPr>
          <w:rFonts w:cs="Times New Roman"/>
        </w:rPr>
        <w:t xml:space="preserve"> </w:t>
      </w:r>
      <w:r w:rsidRPr="000B060A" w:rsidR="00050383">
        <w:rPr>
          <w:rFonts w:cs="Times New Roman"/>
        </w:rPr>
        <w:t xml:space="preserve">annual </w:t>
      </w:r>
      <w:r w:rsidRPr="00A37C8B">
        <w:rPr>
          <w:rFonts w:cs="Times New Roman"/>
        </w:rPr>
        <w:t>opioid consumption</w:t>
      </w:r>
      <w:r w:rsidRPr="00F96290" w:rsidR="00775D56">
        <w:rPr>
          <w:rFonts w:cs="Times New Roman"/>
        </w:rPr>
        <w:t xml:space="preserve"> </w:t>
      </w:r>
      <w:del w:author="Unknown" w:id="1265">
        <w:r w:rsidRPr="009C6A1D" w:rsidR="00B34034">
          <w:delText>from 2001 to 2012. Although the annual opioid consumption has tapered off somewhat since 2012, as of 2016, it was still over 75% higher than it was in 2001</w:delText>
        </w:r>
      </w:del>
      <w:ins w:author="Unknown" w:id="1266">
        <w:r w:rsidRPr="00A759C8">
          <w:rPr>
            <w:rFonts w:cs="Times New Roman"/>
          </w:rPr>
          <w:t xml:space="preserve">during </w:t>
        </w:r>
        <w:r w:rsidRPr="00A721E1" w:rsidR="00151B61">
          <w:t>that</w:t>
        </w:r>
        <w:r w:rsidRPr="00A759C8" w:rsidR="00BB5185">
          <w:rPr>
            <w:rFonts w:cs="Times New Roman"/>
          </w:rPr>
          <w:t xml:space="preserve"> period</w:t>
        </w:r>
      </w:ins>
      <w:r w:rsidRPr="006518B5">
        <w:rPr>
          <w:rFonts w:cs="Times New Roman"/>
        </w:rPr>
        <w:t>.</w:t>
      </w:r>
      <w:r w:rsidRPr="00266024">
        <w:rPr>
          <w:rStyle w:val="FootnoteReference"/>
          <w:rFonts w:cs="Times New Roman"/>
        </w:rPr>
        <w:footnoteReference w:id="103"/>
      </w:r>
      <w:r w:rsidRPr="00266024">
        <w:rPr>
          <w:rFonts w:cs="Times New Roman"/>
          <w:caps/>
          <w:noProof/>
          <w:color w:val="FF0000"/>
        </w:rPr>
        <w:t xml:space="preserve"> </w:t>
      </w:r>
      <w:bookmarkStart w:name="_Toc504576438" w:id="1272"/>
    </w:p>
    <w:p w:rsidRPr="00AB2053" w:rsidR="00267F8A" w:rsidP="0073392D" w:rsidRDefault="00B34034" w14:paraId="269B5848" w14:textId="77777777">
      <w:pPr>
        <w:pStyle w:val="BodyText"/>
        <w:widowControl/>
        <w:numPr>
          <w:ilvl w:val="0"/>
          <w:numId w:val="0"/>
        </w:numPr>
        <w:rPr>
          <w:del w:author="Unknown" w:id="1273"/>
          <w:rFonts w:cs="Times New Roman"/>
        </w:rPr>
      </w:pPr>
      <w:del w:author="Unknown" w:id="1274">
        <w:r>
          <w:rPr>
            <w:noProof/>
          </w:rPr>
          <w:drawing>
            <wp:inline distT="0" distB="0" distL="0" distR="0" wp14:anchorId="3096981A" wp14:editId="1C55DE09">
              <wp:extent cx="5943600" cy="3354705"/>
              <wp:effectExtent l="0" t="0" r="0" b="17145"/>
              <wp:docPr id="2" name="Chart 2" descr="" title="">
                <a:extLst xmlns:a="http://schemas.openxmlformats.org/drawingml/2006/main">
                  <a:ext uri="{FF2B5EF4-FFF2-40B4-BE49-F238E27FC236}">
                    <a16:creationId xmlns:a16="http://schemas.microsoft.com/office/drawing/2014/main" id="{08FEE8D7-2F7C-431C-A67E-65B48A8A9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del>
    </w:p>
    <w:p w:rsidRPr="00AB2053" w:rsidR="00267F8A" w:rsidP="0073392D" w:rsidRDefault="00151B61" w14:paraId="76A69D55" w14:textId="77777777">
      <w:pPr>
        <w:pStyle w:val="BodyText"/>
        <w:widowControl/>
        <w:numPr>
          <w:ilvl w:val="0"/>
          <w:numId w:val="0"/>
        </w:numPr>
        <w:rPr>
          <w:ins w:author="Unknown" w:id="1275"/>
          <w:rFonts w:cs="Times New Roman"/>
        </w:rPr>
      </w:pPr>
      <w:ins w:author="Unknown" w:id="1276">
        <w:r>
          <w:rPr>
            <w:noProof/>
          </w:rPr>
          <w:drawing>
            <wp:inline distT="0" distB="0" distL="0" distR="0" wp14:anchorId="70EEB332" wp14:editId="105D85F8">
              <wp:extent cx="5943600" cy="3397885"/>
              <wp:effectExtent l="0" t="0" r="0" b="12065"/>
              <wp:docPr id="1" name="Chart 1" descr="" title="">
                <a:extLst xmlns:a="http://schemas.openxmlformats.org/drawingml/2006/main">
                  <a:ext uri="{FF2B5EF4-FFF2-40B4-BE49-F238E27FC236}">
                    <a16:creationId xmlns:a16="http://schemas.microsoft.com/office/drawing/2014/main" id="{08FEE8D7-2F7C-431C-A67E-65B48A8A9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p>
    <w:p w:rsidRPr="00435C85" w:rsidR="008936EC" w:rsidRDefault="008936EC" w14:paraId="7EF7BA61" w14:textId="77777777">
      <w:pPr>
        <w:rPr>
          <w:rFonts w:cs="Times New Roman"/>
          <w:szCs w:val="24"/>
        </w:rPr>
      </w:pPr>
      <w:bookmarkStart w:name="_Toc515029081" w:id="1277"/>
    </w:p>
    <w:p w:rsidRPr="00567DF6" w:rsidR="00267F8A" w:rsidRDefault="00267F8A" w14:paraId="161F8E1C" w14:textId="77777777">
      <w:pPr>
        <w:pStyle w:val="Heading2"/>
        <w:keepNext w:val="0"/>
        <w:keepLines w:val="0"/>
        <w:spacing w:after="240" w:line="240" w:lineRule="auto"/>
        <w:ind w:left="720" w:hanging="720"/>
        <w:jc w:val="both"/>
        <w:rPr>
          <w:rFonts w:cs="Times New Roman"/>
          <w:szCs w:val="24"/>
        </w:rPr>
      </w:pPr>
      <w:r w:rsidRPr="00FD1E9C">
        <w:rPr>
          <w:rFonts w:cs="Times New Roman"/>
          <w:szCs w:val="24"/>
        </w:rPr>
        <w:t xml:space="preserve">PARTICULARS </w:t>
      </w:r>
      <w:r w:rsidRPr="00BD2993">
        <w:rPr>
          <w:rFonts w:cs="Times New Roman"/>
          <w:szCs w:val="24"/>
        </w:rPr>
        <w:t>REGARDING EACH D</w:t>
      </w:r>
      <w:r w:rsidRPr="004E57C8">
        <w:rPr>
          <w:rFonts w:cs="Times New Roman"/>
          <w:szCs w:val="24"/>
        </w:rPr>
        <w:t>efendant GROUP’S Role in the Opioid Epidemic</w:t>
      </w:r>
      <w:bookmarkStart w:name="_Toc504344849" w:id="1278"/>
      <w:bookmarkStart w:name="_Toc515029082" w:id="1279"/>
      <w:bookmarkEnd w:id="1139"/>
      <w:bookmarkEnd w:id="1272"/>
      <w:bookmarkEnd w:id="1277"/>
    </w:p>
    <w:p w:rsidRPr="00E84404" w:rsidR="00267F8A" w:rsidRDefault="00267F8A" w14:paraId="539B7F2B" w14:textId="77777777">
      <w:pPr>
        <w:pStyle w:val="Heading3"/>
        <w:numPr>
          <w:numberingChange w:original="%3:1:2:." w:author="Unknown" w:id="1280"/>
        </w:numPr>
        <w:rPr>
          <w:rFonts w:cs="Times New Roman"/>
        </w:rPr>
        <w:pPrChange w:author="Unknown" w:id="1281">
          <w:pPr>
            <w:pStyle w:val="Heading2"/>
            <w:numPr>
              <w:ilvl w:val="2"/>
            </w:numPr>
            <w:tabs>
              <w:tab w:val="clear" w:pos="720"/>
              <w:tab w:val="num" w:pos="1440"/>
            </w:tabs>
            <w:ind w:firstLine="720"/>
          </w:pPr>
        </w:pPrChange>
      </w:pPr>
      <w:bookmarkStart w:name="_Toc504576439" w:id="1282"/>
      <w:r w:rsidRPr="00567DF6">
        <w:rPr>
          <w:rFonts w:cs="Times New Roman"/>
        </w:rPr>
        <w:t>The Manufacturer Defendants’ Campaign</w:t>
      </w:r>
      <w:bookmarkStart w:name="_TOC_250006" w:id="1283"/>
      <w:bookmarkEnd w:id="1278"/>
      <w:r w:rsidRPr="00567DF6">
        <w:rPr>
          <w:rFonts w:cs="Times New Roman"/>
        </w:rPr>
        <w:t xml:space="preserve"> </w:t>
      </w:r>
      <w:bookmarkStart w:name="_Toc504344850" w:id="1284"/>
      <w:r w:rsidRPr="00567DF6">
        <w:rPr>
          <w:rFonts w:cs="Times New Roman"/>
        </w:rPr>
        <w:t xml:space="preserve">of </w:t>
      </w:r>
      <w:r w:rsidRPr="00E84404">
        <w:rPr>
          <w:rFonts w:cs="Times New Roman"/>
        </w:rPr>
        <w:t>Deception</w:t>
      </w:r>
      <w:bookmarkEnd w:id="1279"/>
      <w:bookmarkEnd w:id="1282"/>
    </w:p>
    <w:p w:rsidRPr="005A0D69" w:rsidR="00267F8A" w:rsidRDefault="00267F8A" w14:paraId="0F6A7AE7" w14:textId="74182A51">
      <w:pPr>
        <w:pStyle w:val="Heading4"/>
        <w:keepNext w:val="0"/>
        <w:keepLines w:val="0"/>
        <w:spacing w:before="0" w:after="240" w:line="240" w:lineRule="auto"/>
        <w:ind w:left="2160" w:hanging="720"/>
        <w:rPr>
          <w:rPrChange w:author="Unknown" w:id="1285">
            <w:rPr>
              <w:rFonts w:ascii="Times New Roman Bold" w:hAnsi="Times New Roman Bold"/>
              <w:caps/>
            </w:rPr>
          </w:rPrChange>
        </w:rPr>
      </w:pPr>
      <w:bookmarkStart w:name="_Toc504576440" w:id="1286"/>
      <w:bookmarkStart w:name="_Toc515029083" w:id="1287"/>
      <w:r w:rsidRPr="005A0D69">
        <w:rPr>
          <w:rPrChange w:author="Unknown" w:id="1288">
            <w:rPr>
              <w:rFonts w:ascii="Times New Roman Bold" w:hAnsi="Times New Roman Bold"/>
              <w:caps/>
            </w:rPr>
          </w:rPrChange>
        </w:rPr>
        <w:t>The Manufacturer Defendants</w:t>
      </w:r>
      <w:r w:rsidRPr="005A0D69">
        <w:rPr>
          <w:rFonts w:hint="eastAsia"/>
          <w:rPrChange w:author="Unknown" w:id="1289">
            <w:rPr>
              <w:rFonts w:hint="eastAsia" w:ascii="Times New Roman Bold" w:hAnsi="Times New Roman Bold"/>
              <w:caps/>
            </w:rPr>
          </w:rPrChange>
        </w:rPr>
        <w:t>’</w:t>
      </w:r>
      <w:r w:rsidRPr="005A0D69">
        <w:rPr>
          <w:rPrChange w:author="Unknown" w:id="1290">
            <w:rPr>
              <w:rFonts w:ascii="Times New Roman Bold" w:hAnsi="Times New Roman Bold"/>
              <w:caps/>
            </w:rPr>
          </w:rPrChange>
        </w:rPr>
        <w:t xml:space="preserve"> Campaign to Normalize Widespread Opioid Use</w:t>
      </w:r>
      <w:bookmarkEnd w:id="1283"/>
      <w:bookmarkEnd w:id="1284"/>
      <w:bookmarkEnd w:id="1286"/>
      <w:bookmarkEnd w:id="1287"/>
    </w:p>
    <w:p w:rsidRPr="00F96290" w:rsidR="00267F8A" w:rsidP="00B209DA" w:rsidRDefault="00267F8A" w14:paraId="02F9A113" w14:textId="27F3E1B5">
      <w:pPr>
        <w:pStyle w:val="BodyText"/>
        <w:widowControl/>
        <w:ind w:left="0"/>
        <w:rPr>
          <w:rFonts w:cs="Times New Roman"/>
        </w:rPr>
      </w:pPr>
      <w:r w:rsidRPr="00A37C8B">
        <w:rPr>
          <w:rFonts w:cs="Times New Roman"/>
        </w:rPr>
        <w:t xml:space="preserve">Unsatisfied with the market for opioid use in the context of acute and </w:t>
      </w:r>
      <w:r w:rsidRPr="00195794">
        <w:rPr>
          <w:rFonts w:cs="Times New Roman"/>
        </w:rPr>
        <w:t xml:space="preserve">palliative care, the Manufacturer Defendants introduced new opioid drugs </w:t>
      </w:r>
      <w:r w:rsidRPr="00B87CCA" w:rsidR="00702B4C">
        <w:rPr>
          <w:rFonts w:cs="Times New Roman"/>
        </w:rPr>
        <w:t xml:space="preserve">during the 1980s and 1990s </w:t>
      </w:r>
      <w:r w:rsidRPr="00D2087C">
        <w:rPr>
          <w:rFonts w:cs="Times New Roman"/>
        </w:rPr>
        <w:t>and began promoting their use for chronic pain therapy in an</w:t>
      </w:r>
      <w:r w:rsidRPr="00FF671E">
        <w:rPr>
          <w:rFonts w:cs="Times New Roman"/>
        </w:rPr>
        <w:t xml:space="preserve"> effort to increase the n</w:t>
      </w:r>
      <w:r w:rsidRPr="00F96290">
        <w:rPr>
          <w:rFonts w:cs="Times New Roman"/>
        </w:rPr>
        <w:t>umber of people taking opioids.</w:t>
      </w:r>
    </w:p>
    <w:p w:rsidRPr="006518B5" w:rsidR="00267F8A" w:rsidP="00B209DA" w:rsidRDefault="00267F8A" w14:paraId="3DA50F5F" w14:textId="4EAA3509">
      <w:pPr>
        <w:pStyle w:val="BodyText"/>
        <w:widowControl/>
        <w:ind w:left="0"/>
        <w:rPr>
          <w:rFonts w:cs="Times New Roman"/>
        </w:rPr>
      </w:pPr>
      <w:r w:rsidRPr="00A759C8">
        <w:rPr>
          <w:rFonts w:cs="Times New Roman"/>
        </w:rPr>
        <w:t xml:space="preserve">Those new drugs included, but were not limited to: Purdue’s MS Contin (introduced 1987) and OxyContin (1995); </w:t>
      </w:r>
      <w:del w:author="Unknown" w:id="1291">
        <w:r w:rsidRPr="00AB2053" w:rsidR="003432D8">
          <w:rPr>
            <w:rFonts w:cs="Times New Roman"/>
          </w:rPr>
          <w:delText>Janssen</w:delText>
        </w:r>
        <w:r w:rsidRPr="00AB2053" w:rsidR="009E49A6">
          <w:rPr>
            <w:rFonts w:cs="Times New Roman"/>
          </w:rPr>
          <w:delText>’</w:delText>
        </w:r>
        <w:r w:rsidRPr="00AB2053" w:rsidR="003432D8">
          <w:rPr>
            <w:rFonts w:cs="Times New Roman"/>
          </w:rPr>
          <w:delText xml:space="preserve">s </w:delText>
        </w:r>
        <w:r w:rsidRPr="00AB2053" w:rsidR="009E2001">
          <w:rPr>
            <w:rFonts w:cs="Times New Roman"/>
          </w:rPr>
          <w:delText>Duragesic</w:delText>
        </w:r>
        <w:r w:rsidRPr="00AB2053" w:rsidR="003432D8">
          <w:rPr>
            <w:rFonts w:cs="Times New Roman"/>
          </w:rPr>
          <w:delText xml:space="preserve"> (1990), Nucynta (2008), and Nucynta ER (2011); </w:delText>
        </w:r>
      </w:del>
      <w:r w:rsidRPr="006518B5">
        <w:rPr>
          <w:rFonts w:cs="Times New Roman"/>
        </w:rPr>
        <w:t xml:space="preserve">Cephalon’s Actiq (1998) and Fentora (2006); </w:t>
      </w:r>
      <w:ins w:author="Unknown" w:id="1292">
        <w:r w:rsidRPr="006518B5" w:rsidR="00F604F0">
          <w:rPr>
            <w:rFonts w:cs="Times New Roman"/>
          </w:rPr>
          <w:t xml:space="preserve">and </w:t>
        </w:r>
      </w:ins>
      <w:r w:rsidRPr="006518B5">
        <w:rPr>
          <w:rFonts w:cs="Times New Roman"/>
        </w:rPr>
        <w:t>Endo’s Opana and Opana ER (2006</w:t>
      </w:r>
      <w:del w:author="Unknown" w:id="1293">
        <w:r w:rsidRPr="00AB2053" w:rsidR="003432D8">
          <w:rPr>
            <w:rFonts w:cs="Times New Roman"/>
          </w:rPr>
          <w:delText>); and Insys</w:delText>
        </w:r>
        <w:r w:rsidRPr="00AB2053" w:rsidR="009E49A6">
          <w:rPr>
            <w:rFonts w:cs="Times New Roman"/>
          </w:rPr>
          <w:delText>’</w:delText>
        </w:r>
        <w:r w:rsidRPr="00AB2053" w:rsidR="003432D8">
          <w:rPr>
            <w:rFonts w:cs="Times New Roman"/>
          </w:rPr>
          <w:delText xml:space="preserve"> Subsys (2012</w:delText>
        </w:r>
      </w:del>
      <w:r w:rsidRPr="006518B5">
        <w:rPr>
          <w:rFonts w:cs="Times New Roman"/>
        </w:rPr>
        <w:t xml:space="preserve">). </w:t>
      </w:r>
    </w:p>
    <w:p w:rsidRPr="006518B5" w:rsidR="00267F8A" w:rsidP="00B209DA" w:rsidRDefault="00267F8A" w14:paraId="004B9592" w14:textId="06B5C687">
      <w:pPr>
        <w:pStyle w:val="BodyText"/>
        <w:widowControl/>
        <w:ind w:left="0"/>
        <w:rPr>
          <w:rFonts w:cs="Times New Roman"/>
        </w:rPr>
      </w:pPr>
      <w:r w:rsidRPr="006518B5">
        <w:rPr>
          <w:rFonts w:cs="Times New Roman"/>
        </w:rPr>
        <w:t xml:space="preserve">Recognizing the enormous financial possibilities associated with expanding the opioid market, the Manufacturer Defendants rolled out a massive and concerted campaign to misrepresent the addictive qualities of their product, and to push opioids as safe, effective drugs for the treatment of pain associated with conditions such </w:t>
      </w:r>
      <w:r w:rsidRPr="006518B5" w:rsidR="00702B4C">
        <w:rPr>
          <w:rFonts w:cs="Times New Roman"/>
        </w:rPr>
        <w:t>as everyday back pain, tooth aches, sprains, headaches and the like</w:t>
      </w:r>
      <w:r w:rsidRPr="006518B5">
        <w:rPr>
          <w:rFonts w:cs="Times New Roman"/>
        </w:rPr>
        <w:t>.</w:t>
      </w:r>
    </w:p>
    <w:p w:rsidRPr="006518B5" w:rsidR="00267F8A" w:rsidP="00B209DA" w:rsidRDefault="00267F8A" w14:paraId="6EB5B54A" w14:textId="394DC50C">
      <w:pPr>
        <w:pStyle w:val="BodyText"/>
        <w:widowControl/>
        <w:ind w:left="0"/>
        <w:rPr>
          <w:rFonts w:cs="Times New Roman"/>
        </w:rPr>
      </w:pPr>
      <w:r w:rsidRPr="006518B5">
        <w:rPr>
          <w:rFonts w:cs="Times New Roman"/>
        </w:rPr>
        <w:t>In connection with this scheme, each Manufacturer Defendant spent, and continues to spend, millions of dollars on promotional activities and materials that falsely deny or minimize the risks of opioids while overstating the benefit of using them for chronic</w:t>
      </w:r>
      <w:r w:rsidRPr="006518B5" w:rsidR="00702B4C">
        <w:rPr>
          <w:rFonts w:cs="Times New Roman"/>
        </w:rPr>
        <w:t xml:space="preserve"> non-cancer related</w:t>
      </w:r>
      <w:r w:rsidRPr="006518B5">
        <w:rPr>
          <w:rFonts w:cs="Times New Roman"/>
        </w:rPr>
        <w:t xml:space="preserve"> pain. As just one example, on information and belief, the Manufacturer Defendants spent more than $14 million on medical journal advertising of opioids in 2011, nearly triple what they spent in 2001.</w:t>
      </w:r>
    </w:p>
    <w:p w:rsidRPr="006518B5" w:rsidR="00267F8A" w:rsidP="00B209DA" w:rsidRDefault="00267F8A" w14:paraId="4BF8BB04" w14:textId="72C183B1">
      <w:pPr>
        <w:pStyle w:val="BodyText"/>
        <w:widowControl/>
        <w:ind w:left="0"/>
        <w:rPr>
          <w:rFonts w:cs="Times New Roman"/>
        </w:rPr>
      </w:pPr>
      <w:r w:rsidRPr="006518B5">
        <w:rPr>
          <w:rFonts w:cs="Times New Roman"/>
        </w:rPr>
        <w:t>Further, each Defendant promoted the use of opioids for pain through sales representatives who visited individual doctors and medical staff in their offices and</w:t>
      </w:r>
      <w:r w:rsidRPr="006518B5" w:rsidR="00702B4C">
        <w:rPr>
          <w:rFonts w:cs="Times New Roman"/>
        </w:rPr>
        <w:t xml:space="preserve"> through the implementation of</w:t>
      </w:r>
      <w:r w:rsidRPr="006518B5">
        <w:rPr>
          <w:rFonts w:cs="Times New Roman"/>
        </w:rPr>
        <w:t xml:space="preserve"> small group speaker programs. </w:t>
      </w:r>
      <w:ins w:author="Unknown" w:id="1294">
        <w:r w:rsidRPr="006518B5">
          <w:rPr>
            <w:rFonts w:cs="Times New Roman"/>
          </w:rPr>
          <w:t xml:space="preserve"> </w:t>
        </w:r>
      </w:ins>
      <w:r w:rsidRPr="006518B5">
        <w:rPr>
          <w:rFonts w:cs="Times New Roman"/>
        </w:rPr>
        <w:t>Defendants devoted massive resources to direct such sales contacts with doctors.</w:t>
      </w:r>
      <w:ins w:author="Unknown" w:id="1295">
        <w:r w:rsidRPr="006518B5">
          <w:rPr>
            <w:rFonts w:cs="Times New Roman"/>
          </w:rPr>
          <w:t xml:space="preserve"> </w:t>
        </w:r>
      </w:ins>
      <w:r w:rsidRPr="006518B5">
        <w:rPr>
          <w:rFonts w:cs="Times New Roman"/>
        </w:rPr>
        <w:t xml:space="preserve"> In 2014 alone, Defendants spent $168 million on detailing branded opioids to doctors, including $108 million by Purdue, $</w:t>
      </w:r>
      <w:del w:author="Unknown" w:id="1296">
        <w:r w:rsidRPr="00AB2053" w:rsidR="007338A6">
          <w:rPr>
            <w:rFonts w:cs="Times New Roman"/>
          </w:rPr>
          <w:delText>34 million by Janssen, $</w:delText>
        </w:r>
      </w:del>
      <w:r w:rsidRPr="006518B5">
        <w:rPr>
          <w:rFonts w:cs="Times New Roman"/>
        </w:rPr>
        <w:t>13 million by Cephalon, $10 million by Endo, and $2 million by A</w:t>
      </w:r>
      <w:r w:rsidRPr="006518B5" w:rsidR="00702B4C">
        <w:rPr>
          <w:rFonts w:cs="Times New Roman"/>
        </w:rPr>
        <w:t>llergan</w:t>
      </w:r>
      <w:r w:rsidRPr="006518B5">
        <w:rPr>
          <w:rFonts w:cs="Times New Roman"/>
        </w:rPr>
        <w:t>.</w:t>
      </w:r>
      <w:ins w:author="Unknown" w:id="1297">
        <w:r w:rsidRPr="006518B5">
          <w:rPr>
            <w:rFonts w:cs="Times New Roman"/>
          </w:rPr>
          <w:t xml:space="preserve"> </w:t>
        </w:r>
      </w:ins>
      <w:r w:rsidRPr="006518B5">
        <w:rPr>
          <w:rFonts w:cs="Times New Roman"/>
        </w:rPr>
        <w:t xml:space="preserve"> These amount to twice as much as Defendants spent on detailing in 2000.</w:t>
      </w:r>
    </w:p>
    <w:p w:rsidRPr="00F96290" w:rsidR="00267F8A" w:rsidP="00B209DA" w:rsidRDefault="00267F8A" w14:paraId="202B564E" w14:textId="04E60CF3">
      <w:pPr>
        <w:pStyle w:val="BodyText"/>
        <w:widowControl/>
        <w:ind w:left="0"/>
        <w:rPr>
          <w:rFonts w:cs="Times New Roman"/>
        </w:rPr>
      </w:pPr>
      <w:r w:rsidRPr="006518B5">
        <w:rPr>
          <w:rFonts w:cs="Times New Roman"/>
        </w:rPr>
        <w:t>The deceptive marketing schemes included, among others, (a) the hiring of certain physicians,</w:t>
      </w:r>
      <w:r w:rsidR="001E4BF0">
        <w:rPr>
          <w:rFonts w:cs="Times New Roman"/>
        </w:rPr>
        <w:t xml:space="preserve"> </w:t>
      </w:r>
      <w:ins w:author="Unknown" w:id="1298">
        <w:r w:rsidR="001E4BF0">
          <w:rPr>
            <w:rFonts w:cs="Times New Roman"/>
          </w:rPr>
          <w:t>or</w:t>
        </w:r>
        <w:r w:rsidRPr="00CF3044">
          <w:rPr>
            <w:rFonts w:cs="Times New Roman"/>
          </w:rPr>
          <w:t xml:space="preserve"> </w:t>
        </w:r>
      </w:ins>
      <w:r w:rsidRPr="00CF3044">
        <w:rPr>
          <w:rFonts w:cs="Times New Roman"/>
        </w:rPr>
        <w:t>“hired guns,” to pollute the marketplace with false information regarding the efficacy and risks of opioids for chronic pain treatme</w:t>
      </w:r>
      <w:r w:rsidRPr="00D2087C">
        <w:rPr>
          <w:rFonts w:cs="Times New Roman"/>
        </w:rPr>
        <w:t>nt; (b) false or misleadi</w:t>
      </w:r>
      <w:r w:rsidRPr="00FF671E">
        <w:rPr>
          <w:rFonts w:cs="Times New Roman"/>
        </w:rPr>
        <w:t>ng materials, speaker programs, webinars, and brochures by purportedly neutral third partie</w:t>
      </w:r>
      <w:r w:rsidRPr="00F96290">
        <w:rPr>
          <w:rFonts w:cs="Times New Roman"/>
        </w:rPr>
        <w:t xml:space="preserve">s that were </w:t>
      </w:r>
      <w:del w:author="Unknown" w:id="1299">
        <w:r w:rsidRPr="00AB2053" w:rsidR="003432D8">
          <w:rPr>
            <w:rFonts w:cs="Times New Roman"/>
          </w:rPr>
          <w:delText>really</w:delText>
        </w:r>
      </w:del>
      <w:ins w:author="Unknown" w:id="1300">
        <w:r w:rsidR="001E4BF0">
          <w:rPr>
            <w:rFonts w:cs="Times New Roman"/>
          </w:rPr>
          <w:t>actually</w:t>
        </w:r>
      </w:ins>
      <w:r w:rsidRPr="00CF3044">
        <w:rPr>
          <w:rFonts w:cs="Times New Roman"/>
        </w:rPr>
        <w:t xml:space="preserve"> designed and distributed by the Manufacturer Defendants; (c) false or misleading direct, branded advertisements and marke</w:t>
      </w:r>
      <w:r w:rsidRPr="00D2087C">
        <w:rPr>
          <w:rFonts w:cs="Times New Roman"/>
        </w:rPr>
        <w:t>ting materials; and (d) t</w:t>
      </w:r>
      <w:r w:rsidRPr="00FF671E">
        <w:rPr>
          <w:rFonts w:cs="Times New Roman"/>
        </w:rPr>
        <w:t>he misuse of treatment guidelines.</w:t>
      </w:r>
    </w:p>
    <w:p w:rsidRPr="006518B5" w:rsidR="00267F8A" w:rsidP="00B209DA" w:rsidRDefault="00267F8A" w14:paraId="399ABD9C" w14:textId="67C54A10">
      <w:pPr>
        <w:pStyle w:val="BodyText"/>
        <w:widowControl/>
        <w:ind w:left="0"/>
        <w:rPr>
          <w:rFonts w:cs="Times New Roman"/>
        </w:rPr>
      </w:pPr>
      <w:r w:rsidRPr="00F96290">
        <w:rPr>
          <w:rFonts w:cs="Times New Roman"/>
        </w:rPr>
        <w:t xml:space="preserve">The Manufacturer Defendants’ misinformation campaign worked as intended. Across the country, demand for prescription opioids exploded, including in </w:t>
      </w:r>
      <w:del w:author="Unknown" w:id="1301">
        <w:r w:rsidR="00B34034">
          <w:rPr>
            <w:rFonts w:cs="Times New Roman"/>
          </w:rPr>
          <w:delText>Rockbridge</w:delText>
        </w:r>
      </w:del>
      <w:ins w:author="Unknown" w:id="1302">
        <w:r w:rsidR="00151B61">
          <w:rPr>
            <w:rFonts w:cs="Times New Roman"/>
          </w:rPr>
          <w:t>Halifax</w:t>
        </w:r>
      </w:ins>
      <w:r w:rsidRPr="00A759C8" w:rsidR="009D0D11">
        <w:rPr>
          <w:rFonts w:cs="Times New Roman"/>
        </w:rPr>
        <w:t xml:space="preserve"> County</w:t>
      </w:r>
      <w:r w:rsidRPr="00A759C8" w:rsidR="003432D8">
        <w:rPr>
          <w:rFonts w:cs="Times New Roman"/>
        </w:rPr>
        <w:t>.</w:t>
      </w:r>
      <w:r w:rsidRPr="006518B5">
        <w:rPr>
          <w:rFonts w:cs="Times New Roman"/>
        </w:rPr>
        <w:t xml:space="preserve"> Doctors and medical professionals, swayed by the Manufacturer Defendants’ sophisticated propaganda machine, began prescribing prescription opioids for ailment</w:t>
      </w:r>
      <w:r w:rsidRPr="006518B5" w:rsidR="00871A7E">
        <w:rPr>
          <w:rFonts w:cs="Times New Roman"/>
        </w:rPr>
        <w:t>s</w:t>
      </w:r>
      <w:r w:rsidRPr="006518B5">
        <w:rPr>
          <w:rFonts w:cs="Times New Roman"/>
        </w:rPr>
        <w:t xml:space="preserve"> ranging from headaches to neck pain to fibromyalgia. That unleashed a wave of addiction</w:t>
      </w:r>
      <w:del w:author="Unknown" w:id="1303">
        <w:r w:rsidRPr="00AB2053" w:rsidR="00732222">
          <w:rPr>
            <w:rFonts w:cs="Times New Roman"/>
          </w:rPr>
          <w:delText xml:space="preserve"> – </w:delText>
        </w:r>
      </w:del>
      <w:ins w:author="Unknown" w:id="1304">
        <w:r w:rsidRPr="006518B5">
          <w:rPr>
            <w:rFonts w:cs="Times New Roman"/>
          </w:rPr>
          <w:t>—</w:t>
        </w:r>
      </w:ins>
      <w:r w:rsidRPr="006518B5" w:rsidR="003E6D00">
        <w:rPr>
          <w:rFonts w:cs="Times New Roman"/>
        </w:rPr>
        <w:t xml:space="preserve">further </w:t>
      </w:r>
      <w:r w:rsidRPr="006518B5">
        <w:rPr>
          <w:rFonts w:cs="Times New Roman"/>
        </w:rPr>
        <w:t>increasing the demand for opioids</w:t>
      </w:r>
      <w:r w:rsidRPr="006518B5" w:rsidR="00702B4C">
        <w:rPr>
          <w:rFonts w:cs="Times New Roman"/>
        </w:rPr>
        <w:t xml:space="preserve">. </w:t>
      </w:r>
      <w:r w:rsidRPr="006518B5">
        <w:rPr>
          <w:rFonts w:cs="Times New Roman"/>
        </w:rPr>
        <w:t>The Manufacturer Defendants’ profits soared</w:t>
      </w:r>
      <w:r w:rsidR="00F2196D">
        <w:rPr>
          <w:rFonts w:cs="Times New Roman"/>
        </w:rPr>
        <w:t>.</w:t>
      </w:r>
      <w:ins w:author="Unknown" w:id="1305">
        <w:r w:rsidRPr="00195794" w:rsidR="00F57FD2">
          <w:rPr>
            <w:rFonts w:cs="Times New Roman"/>
          </w:rPr>
          <w:t xml:space="preserve"> </w:t>
        </w:r>
      </w:ins>
    </w:p>
    <w:p w:rsidRPr="005A0D69" w:rsidR="00267F8A" w:rsidRDefault="00267F8A" w14:paraId="0068EA42" w14:textId="77777777">
      <w:pPr>
        <w:pStyle w:val="Heading4"/>
        <w:keepNext w:val="0"/>
        <w:keepLines w:val="0"/>
        <w:rPr>
          <w:rPrChange w:author="Unknown" w:id="1306">
            <w:rPr>
              <w:rFonts w:ascii="Times New Roman Bold" w:hAnsi="Times New Roman Bold"/>
              <w:caps/>
            </w:rPr>
          </w:rPrChange>
        </w:rPr>
      </w:pPr>
      <w:bookmarkStart w:name="_Toc504576441" w:id="1307"/>
      <w:bookmarkStart w:name="_Toc515029084" w:id="1308"/>
      <w:r w:rsidRPr="005A0D69">
        <w:rPr>
          <w:rPrChange w:author="Unknown" w:id="1309">
            <w:rPr>
              <w:rFonts w:ascii="Times New Roman Bold" w:hAnsi="Times New Roman Bold"/>
              <w:caps/>
            </w:rPr>
          </w:rPrChange>
        </w:rPr>
        <w:t>The Manufacturer Defendants</w:t>
      </w:r>
      <w:r w:rsidRPr="005A0D69">
        <w:rPr>
          <w:rFonts w:hint="eastAsia"/>
          <w:rPrChange w:author="Unknown" w:id="1310">
            <w:rPr>
              <w:rFonts w:hint="eastAsia" w:ascii="Times New Roman Bold" w:hAnsi="Times New Roman Bold"/>
              <w:caps/>
            </w:rPr>
          </w:rPrChange>
        </w:rPr>
        <w:t>’</w:t>
      </w:r>
      <w:r w:rsidRPr="005A0D69">
        <w:rPr>
          <w:rPrChange w:author="Unknown" w:id="1311">
            <w:rPr>
              <w:rFonts w:ascii="Times New Roman Bold" w:hAnsi="Times New Roman Bold"/>
              <w:caps/>
            </w:rPr>
          </w:rPrChange>
        </w:rPr>
        <w:t xml:space="preserve"> Hired Guns</w:t>
      </w:r>
      <w:bookmarkEnd w:id="1307"/>
      <w:bookmarkEnd w:id="1308"/>
    </w:p>
    <w:p w:rsidRPr="005A0D69" w:rsidR="00267F8A" w:rsidRDefault="003C29E8" w14:paraId="53EF9E9F" w14:textId="16B72E18">
      <w:pPr>
        <w:pStyle w:val="Heading5"/>
        <w:rPr>
          <w:b w:val="0"/>
          <w:rPrChange w:author="Unknown" w:id="1312">
            <w:rPr>
              <w:b/>
              <w:caps/>
            </w:rPr>
          </w:rPrChange>
        </w:rPr>
        <w:pPrChange w:author="Unknown" w:id="1313">
          <w:pPr>
            <w:ind w:left="1440" w:firstLine="720"/>
            <w:jc w:val="both"/>
          </w:pPr>
        </w:pPrChange>
      </w:pPr>
      <w:del w:author="Unknown" w:id="1314">
        <w:r w:rsidRPr="00AB2053">
          <w:rPr>
            <w:caps/>
            <w:szCs w:val="24"/>
          </w:rPr>
          <w:delText>(1)</w:delText>
        </w:r>
        <w:r w:rsidRPr="00AB2053">
          <w:rPr>
            <w:caps/>
            <w:szCs w:val="24"/>
          </w:rPr>
          <w:tab/>
        </w:r>
      </w:del>
      <w:r w:rsidRPr="005A0D69" w:rsidR="00267F8A">
        <w:rPr>
          <w:rPrChange w:author="Unknown" w:id="1315">
            <w:rPr>
              <w:caps/>
            </w:rPr>
          </w:rPrChange>
        </w:rPr>
        <w:t>Dr. Portenoy and Webster</w:t>
      </w:r>
    </w:p>
    <w:p w:rsidRPr="006518B5" w:rsidR="00267F8A" w:rsidP="00B209DA" w:rsidRDefault="00267F8A" w14:paraId="2AA51FE4" w14:textId="69B97C3F">
      <w:pPr>
        <w:pStyle w:val="BodyText"/>
        <w:widowControl/>
        <w:ind w:left="0"/>
        <w:rPr>
          <w:rFonts w:cs="Times New Roman"/>
        </w:rPr>
      </w:pPr>
      <w:r w:rsidRPr="006518B5">
        <w:rPr>
          <w:rFonts w:cs="Times New Roman"/>
        </w:rPr>
        <w:t xml:space="preserve">The Manufacturer Defendants’ campaign of deception </w:t>
      </w:r>
      <w:r w:rsidRPr="006518B5" w:rsidR="003E6D00">
        <w:rPr>
          <w:rFonts w:cs="Times New Roman"/>
        </w:rPr>
        <w:t xml:space="preserve">to downplay </w:t>
      </w:r>
      <w:r w:rsidRPr="006518B5">
        <w:rPr>
          <w:rFonts w:cs="Times New Roman"/>
        </w:rPr>
        <w:t xml:space="preserve">the addictive nature of opioids was rooted in two pieces of purportedly “scientific” evidence. The first piece of evidence was a five-sentence </w:t>
      </w:r>
      <w:r w:rsidRPr="006518B5" w:rsidR="005E004D">
        <w:rPr>
          <w:rFonts w:cs="Times New Roman"/>
        </w:rPr>
        <w:t>l</w:t>
      </w:r>
      <w:r w:rsidRPr="006518B5">
        <w:rPr>
          <w:rFonts w:cs="Times New Roman"/>
        </w:rPr>
        <w:t xml:space="preserve">etter to the </w:t>
      </w:r>
      <w:r w:rsidRPr="006518B5" w:rsidR="005E004D">
        <w:rPr>
          <w:rFonts w:cs="Times New Roman"/>
        </w:rPr>
        <w:t>e</w:t>
      </w:r>
      <w:r w:rsidRPr="006518B5">
        <w:rPr>
          <w:rFonts w:cs="Times New Roman"/>
        </w:rPr>
        <w:t>ditor published in 1980 in the New England Journal of Medicine. The letter was drafted by Hershel Jick, a doctor at Boston University Medical Center, with the help of a graduate student, Jane Porter. It noted, anecdotally, that a review of “current files” did not indicate high levels of addiction among hospitalized medical patients who received narcotic preparation treatment. In full, the letter reads:</w:t>
      </w:r>
    </w:p>
    <w:p w:rsidRPr="00C77B50" w:rsidR="00267F8A" w:rsidRDefault="00267F8A" w14:paraId="7A136006" w14:textId="4E2C24FF">
      <w:pPr>
        <w:pStyle w:val="Quote"/>
        <w:pPrChange w:author="Unknown" w:id="1316">
          <w:pPr>
            <w:pStyle w:val="BodyText"/>
            <w:widowControl/>
            <w:numPr>
              <w:ilvl w:val="0"/>
              <w:numId w:val="0"/>
            </w:numPr>
            <w:tabs>
              <w:tab w:val="clear" w:pos="1440"/>
            </w:tabs>
            <w:spacing w:line="240" w:lineRule="auto"/>
            <w:ind w:left="1440" w:right="734" w:firstLine="0"/>
          </w:pPr>
        </w:pPrChange>
      </w:pPr>
      <w:r w:rsidRPr="005A0D69">
        <w:rPr>
          <w:spacing w:val="-2"/>
          <w:rPrChange w:author="Unknown" w:id="1317">
            <w:rPr/>
          </w:rPrChange>
        </w:rPr>
        <w:t>Recently,</w:t>
      </w:r>
      <w:r w:rsidRPr="005A0D69">
        <w:rPr>
          <w:spacing w:val="38"/>
          <w:rPrChange w:author="Unknown" w:id="1318">
            <w:rPr/>
          </w:rPrChange>
        </w:rPr>
        <w:t xml:space="preserve"> </w:t>
      </w:r>
      <w:r w:rsidRPr="00C77B50">
        <w:t>we</w:t>
      </w:r>
      <w:r w:rsidRPr="005A0D69">
        <w:rPr>
          <w:spacing w:val="35"/>
          <w:rPrChange w:author="Unknown" w:id="1319">
            <w:rPr/>
          </w:rPrChange>
        </w:rPr>
        <w:t xml:space="preserve"> </w:t>
      </w:r>
      <w:r w:rsidRPr="00C77B50">
        <w:t>examined</w:t>
      </w:r>
      <w:r w:rsidRPr="005A0D69">
        <w:rPr>
          <w:spacing w:val="36"/>
          <w:rPrChange w:author="Unknown" w:id="1320">
            <w:rPr/>
          </w:rPrChange>
        </w:rPr>
        <w:t xml:space="preserve"> </w:t>
      </w:r>
      <w:r w:rsidRPr="005A0D69">
        <w:rPr>
          <w:spacing w:val="1"/>
          <w:rPrChange w:author="Unknown" w:id="1321">
            <w:rPr/>
          </w:rPrChange>
        </w:rPr>
        <w:t>our</w:t>
      </w:r>
      <w:r w:rsidRPr="005A0D69">
        <w:rPr>
          <w:spacing w:val="37"/>
          <w:rPrChange w:author="Unknown" w:id="1322">
            <w:rPr/>
          </w:rPrChange>
        </w:rPr>
        <w:t xml:space="preserve"> </w:t>
      </w:r>
      <w:r w:rsidRPr="005A0D69">
        <w:rPr>
          <w:spacing w:val="-2"/>
          <w:rPrChange w:author="Unknown" w:id="1323">
            <w:rPr/>
          </w:rPrChange>
        </w:rPr>
        <w:t>current</w:t>
      </w:r>
      <w:r w:rsidRPr="005A0D69">
        <w:rPr>
          <w:spacing w:val="41"/>
          <w:rPrChange w:author="Unknown" w:id="1324">
            <w:rPr/>
          </w:rPrChange>
        </w:rPr>
        <w:t xml:space="preserve"> </w:t>
      </w:r>
      <w:r w:rsidRPr="005A0D69">
        <w:rPr>
          <w:spacing w:val="-2"/>
          <w:rPrChange w:author="Unknown" w:id="1325">
            <w:rPr/>
          </w:rPrChange>
        </w:rPr>
        <w:t>files</w:t>
      </w:r>
      <w:r w:rsidRPr="005A0D69">
        <w:rPr>
          <w:spacing w:val="33"/>
          <w:rPrChange w:author="Unknown" w:id="1326">
            <w:rPr/>
          </w:rPrChange>
        </w:rPr>
        <w:t xml:space="preserve"> </w:t>
      </w:r>
      <w:r w:rsidRPr="005A0D69">
        <w:rPr>
          <w:spacing w:val="2"/>
          <w:rPrChange w:author="Unknown" w:id="1327">
            <w:rPr/>
          </w:rPrChange>
        </w:rPr>
        <w:t>to</w:t>
      </w:r>
      <w:r w:rsidRPr="005A0D69">
        <w:rPr>
          <w:spacing w:val="40"/>
          <w:rPrChange w:author="Unknown" w:id="1328">
            <w:rPr/>
          </w:rPrChange>
        </w:rPr>
        <w:t xml:space="preserve"> </w:t>
      </w:r>
      <w:r w:rsidRPr="005A0D69">
        <w:rPr>
          <w:spacing w:val="-2"/>
          <w:rPrChange w:author="Unknown" w:id="1329">
            <w:rPr/>
          </w:rPrChange>
        </w:rPr>
        <w:t>determine</w:t>
      </w:r>
      <w:r w:rsidRPr="005A0D69">
        <w:rPr>
          <w:spacing w:val="35"/>
          <w:rPrChange w:author="Unknown" w:id="1330">
            <w:rPr/>
          </w:rPrChange>
        </w:rPr>
        <w:t xml:space="preserve"> </w:t>
      </w:r>
      <w:r w:rsidRPr="006518B5">
        <w:rPr>
          <w:rFonts w:cs="Times New Roman"/>
        </w:rPr>
        <w:t>the</w:t>
      </w:r>
      <w:r w:rsidRPr="005A0D69">
        <w:rPr>
          <w:spacing w:val="39"/>
          <w:rPrChange w:author="Unknown" w:id="1331">
            <w:rPr/>
          </w:rPrChange>
        </w:rPr>
        <w:t xml:space="preserve"> </w:t>
      </w:r>
      <w:r w:rsidRPr="005A0D69">
        <w:rPr>
          <w:spacing w:val="-2"/>
          <w:rPrChange w:author="Unknown" w:id="1332">
            <w:rPr/>
          </w:rPrChange>
        </w:rPr>
        <w:t>incidence</w:t>
      </w:r>
      <w:r w:rsidRPr="005A0D69">
        <w:rPr>
          <w:spacing w:val="35"/>
          <w:rPrChange w:author="Unknown" w:id="1333">
            <w:rPr/>
          </w:rPrChange>
        </w:rPr>
        <w:t xml:space="preserve"> </w:t>
      </w:r>
      <w:r w:rsidRPr="005A0D69">
        <w:rPr>
          <w:spacing w:val="4"/>
          <w:rPrChange w:author="Unknown" w:id="1334">
            <w:rPr/>
          </w:rPrChange>
        </w:rPr>
        <w:t>of</w:t>
      </w:r>
      <w:r w:rsidRPr="005A0D69">
        <w:rPr>
          <w:spacing w:val="32"/>
          <w:rPrChange w:author="Unknown" w:id="1335">
            <w:rPr/>
          </w:rPrChange>
        </w:rPr>
        <w:t xml:space="preserve"> </w:t>
      </w:r>
      <w:r w:rsidRPr="00C77B50">
        <w:t>narcotic</w:t>
      </w:r>
      <w:r w:rsidRPr="005A0D69">
        <w:rPr>
          <w:spacing w:val="76"/>
          <w:rPrChange w:author="Unknown" w:id="1336">
            <w:rPr/>
          </w:rPrChange>
        </w:rPr>
        <w:t xml:space="preserve"> </w:t>
      </w:r>
      <w:r w:rsidRPr="00C77B50">
        <w:t>addiction</w:t>
      </w:r>
      <w:r w:rsidRPr="005A0D69">
        <w:rPr>
          <w:spacing w:val="26"/>
          <w:rPrChange w:author="Unknown" w:id="1337">
            <w:rPr/>
          </w:rPrChange>
        </w:rPr>
        <w:t xml:space="preserve"> </w:t>
      </w:r>
      <w:r w:rsidRPr="005A0D69">
        <w:rPr>
          <w:spacing w:val="-3"/>
          <w:rPrChange w:author="Unknown" w:id="1338">
            <w:rPr/>
          </w:rPrChange>
        </w:rPr>
        <w:t>in</w:t>
      </w:r>
      <w:r w:rsidRPr="005A0D69">
        <w:rPr>
          <w:spacing w:val="26"/>
          <w:rPrChange w:author="Unknown" w:id="1339">
            <w:rPr/>
          </w:rPrChange>
        </w:rPr>
        <w:t xml:space="preserve"> </w:t>
      </w:r>
      <w:r w:rsidRPr="006518B5">
        <w:rPr>
          <w:rFonts w:cs="Times New Roman"/>
        </w:rPr>
        <w:t>39,946</w:t>
      </w:r>
      <w:r w:rsidRPr="005A0D69">
        <w:rPr>
          <w:spacing w:val="26"/>
          <w:rPrChange w:author="Unknown" w:id="1340">
            <w:rPr/>
          </w:rPrChange>
        </w:rPr>
        <w:t xml:space="preserve"> </w:t>
      </w:r>
      <w:r w:rsidRPr="00C77B50">
        <w:t>hospitalized</w:t>
      </w:r>
      <w:r w:rsidRPr="005A0D69">
        <w:rPr>
          <w:spacing w:val="31"/>
          <w:rPrChange w:author="Unknown" w:id="1341">
            <w:rPr/>
          </w:rPrChange>
        </w:rPr>
        <w:t xml:space="preserve"> </w:t>
      </w:r>
      <w:r w:rsidRPr="00C77B50">
        <w:t>medical</w:t>
      </w:r>
      <w:r w:rsidRPr="005A0D69">
        <w:rPr>
          <w:spacing w:val="22"/>
          <w:rPrChange w:author="Unknown" w:id="1342">
            <w:rPr/>
          </w:rPrChange>
        </w:rPr>
        <w:t xml:space="preserve"> </w:t>
      </w:r>
      <w:r w:rsidRPr="006518B5">
        <w:rPr>
          <w:rFonts w:cs="Times New Roman"/>
        </w:rPr>
        <w:t>patients</w:t>
      </w:r>
      <w:r w:rsidRPr="005A0D69">
        <w:rPr>
          <w:spacing w:val="24"/>
          <w:rPrChange w:author="Unknown" w:id="1343">
            <w:rPr/>
          </w:rPrChange>
        </w:rPr>
        <w:t xml:space="preserve"> </w:t>
      </w:r>
      <w:r w:rsidRPr="00C77B50">
        <w:t>who</w:t>
      </w:r>
      <w:r w:rsidRPr="005A0D69">
        <w:rPr>
          <w:spacing w:val="31"/>
          <w:rPrChange w:author="Unknown" w:id="1344">
            <w:rPr/>
          </w:rPrChange>
        </w:rPr>
        <w:t xml:space="preserve"> </w:t>
      </w:r>
      <w:r w:rsidRPr="00C77B50">
        <w:t>were</w:t>
      </w:r>
      <w:r w:rsidRPr="005A0D69">
        <w:rPr>
          <w:spacing w:val="25"/>
          <w:rPrChange w:author="Unknown" w:id="1345">
            <w:rPr/>
          </w:rPrChange>
        </w:rPr>
        <w:t xml:space="preserve"> </w:t>
      </w:r>
      <w:r w:rsidRPr="00C77B50">
        <w:t>monitored</w:t>
      </w:r>
      <w:r w:rsidRPr="005A0D69">
        <w:rPr>
          <w:spacing w:val="40"/>
          <w:rPrChange w:author="Unknown" w:id="1346">
            <w:rPr/>
          </w:rPrChange>
        </w:rPr>
        <w:t xml:space="preserve"> </w:t>
      </w:r>
      <w:r w:rsidRPr="00C77B50">
        <w:t>consecutively.</w:t>
      </w:r>
      <w:r w:rsidRPr="005A0D69">
        <w:rPr>
          <w:spacing w:val="57"/>
          <w:rPrChange w:author="Unknown" w:id="1347">
            <w:rPr/>
          </w:rPrChange>
        </w:rPr>
        <w:t xml:space="preserve"> </w:t>
      </w:r>
      <w:r w:rsidRPr="00C77B50">
        <w:t>Although</w:t>
      </w:r>
      <w:r w:rsidRPr="005A0D69">
        <w:rPr>
          <w:spacing w:val="45"/>
          <w:rPrChange w:author="Unknown" w:id="1348">
            <w:rPr/>
          </w:rPrChange>
        </w:rPr>
        <w:t xml:space="preserve"> </w:t>
      </w:r>
      <w:r w:rsidRPr="006518B5">
        <w:rPr>
          <w:rFonts w:cs="Times New Roman"/>
        </w:rPr>
        <w:t>there</w:t>
      </w:r>
      <w:r w:rsidRPr="005A0D69">
        <w:rPr>
          <w:spacing w:val="49"/>
          <w:rPrChange w:author="Unknown" w:id="1349">
            <w:rPr/>
          </w:rPrChange>
        </w:rPr>
        <w:t xml:space="preserve"> </w:t>
      </w:r>
      <w:r w:rsidRPr="00C77B50">
        <w:t>were</w:t>
      </w:r>
      <w:r w:rsidRPr="005A0D69">
        <w:rPr>
          <w:spacing w:val="49"/>
          <w:rPrChange w:author="Unknown" w:id="1350">
            <w:rPr/>
          </w:rPrChange>
        </w:rPr>
        <w:t xml:space="preserve"> </w:t>
      </w:r>
      <w:r w:rsidRPr="006518B5">
        <w:rPr>
          <w:rFonts w:cs="Times New Roman"/>
        </w:rPr>
        <w:t>11,882</w:t>
      </w:r>
      <w:r w:rsidRPr="005A0D69">
        <w:rPr>
          <w:spacing w:val="50"/>
          <w:rPrChange w:author="Unknown" w:id="1351">
            <w:rPr/>
          </w:rPrChange>
        </w:rPr>
        <w:t xml:space="preserve"> </w:t>
      </w:r>
      <w:r w:rsidRPr="00C77B50">
        <w:t>patients</w:t>
      </w:r>
      <w:r w:rsidRPr="005A0D69">
        <w:rPr>
          <w:spacing w:val="48"/>
          <w:rPrChange w:author="Unknown" w:id="1352">
            <w:rPr/>
          </w:rPrChange>
        </w:rPr>
        <w:t xml:space="preserve"> </w:t>
      </w:r>
      <w:r w:rsidRPr="005A0D69">
        <w:rPr>
          <w:spacing w:val="-2"/>
          <w:rPrChange w:author="Unknown" w:id="1353">
            <w:rPr/>
          </w:rPrChange>
        </w:rPr>
        <w:t>who</w:t>
      </w:r>
      <w:r w:rsidRPr="005A0D69">
        <w:rPr>
          <w:spacing w:val="55"/>
          <w:rPrChange w:author="Unknown" w:id="1354">
            <w:rPr/>
          </w:rPrChange>
        </w:rPr>
        <w:t xml:space="preserve"> </w:t>
      </w:r>
      <w:r w:rsidRPr="005A0D69">
        <w:rPr>
          <w:spacing w:val="-2"/>
          <w:rPrChange w:author="Unknown" w:id="1355">
            <w:rPr/>
          </w:rPrChange>
        </w:rPr>
        <w:t>received</w:t>
      </w:r>
      <w:r w:rsidRPr="005A0D69">
        <w:rPr>
          <w:spacing w:val="50"/>
          <w:rPrChange w:author="Unknown" w:id="1356">
            <w:rPr/>
          </w:rPrChange>
        </w:rPr>
        <w:t xml:space="preserve"> </w:t>
      </w:r>
      <w:r w:rsidRPr="00C77B50">
        <w:t>at</w:t>
      </w:r>
      <w:r w:rsidRPr="006518B5">
        <w:rPr>
          <w:rFonts w:cs="Times New Roman"/>
        </w:rPr>
        <w:t xml:space="preserve"> </w:t>
      </w:r>
      <w:r w:rsidRPr="005A0D69">
        <w:rPr>
          <w:spacing w:val="-3"/>
          <w:rPrChange w:author="Unknown" w:id="1357">
            <w:rPr/>
          </w:rPrChange>
        </w:rPr>
        <w:t>least</w:t>
      </w:r>
      <w:r w:rsidRPr="005A0D69">
        <w:rPr>
          <w:spacing w:val="55"/>
          <w:rPrChange w:author="Unknown" w:id="1358">
            <w:rPr/>
          </w:rPrChange>
        </w:rPr>
        <w:t xml:space="preserve"> </w:t>
      </w:r>
      <w:r w:rsidRPr="00C77B50">
        <w:t>one</w:t>
      </w:r>
      <w:r w:rsidRPr="005A0D69">
        <w:rPr>
          <w:spacing w:val="60"/>
          <w:rPrChange w:author="Unknown" w:id="1359">
            <w:rPr/>
          </w:rPrChange>
        </w:rPr>
        <w:t xml:space="preserve"> </w:t>
      </w:r>
      <w:r w:rsidRPr="00C77B50">
        <w:t>narcotic</w:t>
      </w:r>
      <w:r w:rsidRPr="005A0D69">
        <w:rPr>
          <w:spacing w:val="30"/>
          <w:rPrChange w:author="Unknown" w:id="1360">
            <w:rPr/>
          </w:rPrChange>
        </w:rPr>
        <w:t xml:space="preserve"> </w:t>
      </w:r>
      <w:r w:rsidRPr="00C77B50">
        <w:t>preparation,</w:t>
      </w:r>
      <w:r w:rsidRPr="005A0D69">
        <w:rPr>
          <w:spacing w:val="33"/>
          <w:rPrChange w:author="Unknown" w:id="1361">
            <w:rPr/>
          </w:rPrChange>
        </w:rPr>
        <w:t xml:space="preserve"> </w:t>
      </w:r>
      <w:r w:rsidRPr="006518B5">
        <w:rPr>
          <w:rFonts w:cs="Times New Roman"/>
        </w:rPr>
        <w:t>there</w:t>
      </w:r>
      <w:r w:rsidRPr="005A0D69">
        <w:rPr>
          <w:spacing w:val="30"/>
          <w:rPrChange w:author="Unknown" w:id="1362">
            <w:rPr/>
          </w:rPrChange>
        </w:rPr>
        <w:t xml:space="preserve"> </w:t>
      </w:r>
      <w:r w:rsidRPr="00C77B50">
        <w:t>were</w:t>
      </w:r>
      <w:r w:rsidRPr="005A0D69">
        <w:rPr>
          <w:spacing w:val="30"/>
          <w:rPrChange w:author="Unknown" w:id="1363">
            <w:rPr/>
          </w:rPrChange>
        </w:rPr>
        <w:t xml:space="preserve"> </w:t>
      </w:r>
      <w:r w:rsidRPr="00C77B50">
        <w:t>only</w:t>
      </w:r>
      <w:r w:rsidRPr="005A0D69">
        <w:rPr>
          <w:spacing w:val="31"/>
          <w:rPrChange w:author="Unknown" w:id="1364">
            <w:rPr/>
          </w:rPrChange>
        </w:rPr>
        <w:t xml:space="preserve"> </w:t>
      </w:r>
      <w:r w:rsidRPr="00C77B50">
        <w:t>four</w:t>
      </w:r>
      <w:r w:rsidRPr="005A0D69">
        <w:rPr>
          <w:spacing w:val="32"/>
          <w:rPrChange w:author="Unknown" w:id="1365">
            <w:rPr/>
          </w:rPrChange>
        </w:rPr>
        <w:t xml:space="preserve"> </w:t>
      </w:r>
      <w:r w:rsidRPr="005A0D69">
        <w:rPr>
          <w:spacing w:val="-2"/>
          <w:rPrChange w:author="Unknown" w:id="1366">
            <w:rPr/>
          </w:rPrChange>
        </w:rPr>
        <w:t>cases</w:t>
      </w:r>
      <w:r w:rsidRPr="005A0D69">
        <w:rPr>
          <w:spacing w:val="33"/>
          <w:rPrChange w:author="Unknown" w:id="1367">
            <w:rPr/>
          </w:rPrChange>
        </w:rPr>
        <w:t xml:space="preserve"> </w:t>
      </w:r>
      <w:r w:rsidRPr="005A0D69">
        <w:rPr>
          <w:spacing w:val="2"/>
          <w:rPrChange w:author="Unknown" w:id="1368">
            <w:rPr/>
          </w:rPrChange>
        </w:rPr>
        <w:t>of</w:t>
      </w:r>
      <w:r w:rsidRPr="005A0D69">
        <w:rPr>
          <w:spacing w:val="23"/>
          <w:rPrChange w:author="Unknown" w:id="1369">
            <w:rPr/>
          </w:rPrChange>
        </w:rPr>
        <w:t xml:space="preserve"> </w:t>
      </w:r>
      <w:r w:rsidRPr="00C77B50">
        <w:t>reasonably</w:t>
      </w:r>
      <w:r w:rsidRPr="005A0D69">
        <w:rPr>
          <w:spacing w:val="26"/>
          <w:rPrChange w:author="Unknown" w:id="1370">
            <w:rPr/>
          </w:rPrChange>
        </w:rPr>
        <w:t xml:space="preserve"> </w:t>
      </w:r>
      <w:r w:rsidRPr="00C77B50">
        <w:t>well-documented</w:t>
      </w:r>
      <w:r w:rsidRPr="005A0D69">
        <w:rPr>
          <w:spacing w:val="72"/>
          <w:rPrChange w:author="Unknown" w:id="1371">
            <w:rPr/>
          </w:rPrChange>
        </w:rPr>
        <w:t xml:space="preserve"> </w:t>
      </w:r>
      <w:r w:rsidRPr="00C77B50">
        <w:t>addiction</w:t>
      </w:r>
      <w:r w:rsidRPr="005A0D69">
        <w:rPr>
          <w:spacing w:val="28"/>
          <w:rPrChange w:author="Unknown" w:id="1372">
            <w:rPr/>
          </w:rPrChange>
        </w:rPr>
        <w:t xml:space="preserve"> </w:t>
      </w:r>
      <w:r w:rsidRPr="005A0D69">
        <w:rPr>
          <w:spacing w:val="-3"/>
          <w:rPrChange w:author="Unknown" w:id="1373">
            <w:rPr/>
          </w:rPrChange>
        </w:rPr>
        <w:t>in</w:t>
      </w:r>
      <w:r w:rsidRPr="005A0D69">
        <w:rPr>
          <w:spacing w:val="28"/>
          <w:rPrChange w:author="Unknown" w:id="1374">
            <w:rPr/>
          </w:rPrChange>
        </w:rPr>
        <w:t xml:space="preserve"> </w:t>
      </w:r>
      <w:r w:rsidRPr="006518B5">
        <w:rPr>
          <w:rFonts w:cs="Times New Roman"/>
        </w:rPr>
        <w:t>patients</w:t>
      </w:r>
      <w:r w:rsidRPr="005A0D69">
        <w:rPr>
          <w:spacing w:val="26"/>
          <w:rPrChange w:author="Unknown" w:id="1375">
            <w:rPr/>
          </w:rPrChange>
        </w:rPr>
        <w:t xml:space="preserve"> </w:t>
      </w:r>
      <w:r w:rsidRPr="005A0D69">
        <w:rPr>
          <w:spacing w:val="-2"/>
          <w:rPrChange w:author="Unknown" w:id="1376">
            <w:rPr/>
          </w:rPrChange>
        </w:rPr>
        <w:t>who</w:t>
      </w:r>
      <w:r w:rsidRPr="005A0D69">
        <w:rPr>
          <w:spacing w:val="33"/>
          <w:rPrChange w:author="Unknown" w:id="1377">
            <w:rPr/>
          </w:rPrChange>
        </w:rPr>
        <w:t xml:space="preserve"> </w:t>
      </w:r>
      <w:r w:rsidRPr="00C77B50">
        <w:t>had</w:t>
      </w:r>
      <w:r w:rsidRPr="005A0D69">
        <w:rPr>
          <w:spacing w:val="28"/>
          <w:rPrChange w:author="Unknown" w:id="1378">
            <w:rPr/>
          </w:rPrChange>
        </w:rPr>
        <w:t xml:space="preserve"> </w:t>
      </w:r>
      <w:r w:rsidRPr="005A0D69">
        <w:rPr>
          <w:spacing w:val="-3"/>
          <w:rPrChange w:author="Unknown" w:id="1379">
            <w:rPr/>
          </w:rPrChange>
        </w:rPr>
        <w:t>no</w:t>
      </w:r>
      <w:r w:rsidRPr="005A0D69">
        <w:rPr>
          <w:spacing w:val="33"/>
          <w:rPrChange w:author="Unknown" w:id="1380">
            <w:rPr/>
          </w:rPrChange>
        </w:rPr>
        <w:t xml:space="preserve"> </w:t>
      </w:r>
      <w:r w:rsidRPr="006518B5">
        <w:rPr>
          <w:rFonts w:cs="Times New Roman"/>
        </w:rPr>
        <w:t>history</w:t>
      </w:r>
      <w:r w:rsidRPr="005A0D69">
        <w:rPr>
          <w:spacing w:val="19"/>
          <w:rPrChange w:author="Unknown" w:id="1381">
            <w:rPr/>
          </w:rPrChange>
        </w:rPr>
        <w:t xml:space="preserve"> </w:t>
      </w:r>
      <w:r w:rsidRPr="005A0D69">
        <w:rPr>
          <w:spacing w:val="4"/>
          <w:rPrChange w:author="Unknown" w:id="1382">
            <w:rPr/>
          </w:rPrChange>
        </w:rPr>
        <w:t>of</w:t>
      </w:r>
      <w:r w:rsidRPr="005A0D69">
        <w:rPr>
          <w:spacing w:val="25"/>
          <w:rPrChange w:author="Unknown" w:id="1383">
            <w:rPr/>
          </w:rPrChange>
        </w:rPr>
        <w:t xml:space="preserve"> </w:t>
      </w:r>
      <w:r w:rsidRPr="00C77B50">
        <w:t>addiction.</w:t>
      </w:r>
      <w:r w:rsidRPr="005A0D69">
        <w:rPr>
          <w:spacing w:val="31"/>
          <w:rPrChange w:author="Unknown" w:id="1384">
            <w:rPr/>
          </w:rPrChange>
        </w:rPr>
        <w:t xml:space="preserve"> </w:t>
      </w:r>
      <w:r w:rsidRPr="00C77B50">
        <w:t>The</w:t>
      </w:r>
      <w:r w:rsidRPr="005A0D69">
        <w:rPr>
          <w:spacing w:val="27"/>
          <w:rPrChange w:author="Unknown" w:id="1385">
            <w:rPr/>
          </w:rPrChange>
        </w:rPr>
        <w:t xml:space="preserve"> </w:t>
      </w:r>
      <w:r w:rsidRPr="006518B5">
        <w:rPr>
          <w:rFonts w:cs="Times New Roman"/>
        </w:rPr>
        <w:t>addiction</w:t>
      </w:r>
      <w:r w:rsidRPr="005A0D69">
        <w:rPr>
          <w:spacing w:val="24"/>
          <w:rPrChange w:author="Unknown" w:id="1386">
            <w:rPr/>
          </w:rPrChange>
        </w:rPr>
        <w:t xml:space="preserve"> </w:t>
      </w:r>
      <w:r w:rsidRPr="006518B5">
        <w:rPr>
          <w:rFonts w:cs="Times New Roman"/>
        </w:rPr>
        <w:t>was</w:t>
      </w:r>
      <w:r w:rsidRPr="005A0D69">
        <w:rPr>
          <w:spacing w:val="36"/>
          <w:rPrChange w:author="Unknown" w:id="1387">
            <w:rPr/>
          </w:rPrChange>
        </w:rPr>
        <w:t xml:space="preserve"> </w:t>
      </w:r>
      <w:r w:rsidRPr="00C77B50">
        <w:t>considered</w:t>
      </w:r>
      <w:r w:rsidRPr="005A0D69">
        <w:rPr>
          <w:spacing w:val="21"/>
          <w:rPrChange w:author="Unknown" w:id="1388">
            <w:rPr/>
          </w:rPrChange>
        </w:rPr>
        <w:t xml:space="preserve"> </w:t>
      </w:r>
      <w:r w:rsidRPr="005A0D69">
        <w:rPr>
          <w:spacing w:val="-2"/>
          <w:rPrChange w:author="Unknown" w:id="1389">
            <w:rPr/>
          </w:rPrChange>
        </w:rPr>
        <w:t>major</w:t>
      </w:r>
      <w:r w:rsidRPr="005A0D69">
        <w:rPr>
          <w:spacing w:val="23"/>
          <w:rPrChange w:author="Unknown" w:id="1390">
            <w:rPr/>
          </w:rPrChange>
        </w:rPr>
        <w:t xml:space="preserve"> </w:t>
      </w:r>
      <w:r w:rsidRPr="005A0D69">
        <w:rPr>
          <w:spacing w:val="-3"/>
          <w:rPrChange w:author="Unknown" w:id="1391">
            <w:rPr/>
          </w:rPrChange>
        </w:rPr>
        <w:t>in</w:t>
      </w:r>
      <w:r w:rsidRPr="005A0D69">
        <w:rPr>
          <w:spacing w:val="16"/>
          <w:rPrChange w:author="Unknown" w:id="1392">
            <w:rPr/>
          </w:rPrChange>
        </w:rPr>
        <w:t xml:space="preserve"> </w:t>
      </w:r>
      <w:r w:rsidRPr="005A0D69">
        <w:rPr>
          <w:spacing w:val="1"/>
          <w:rPrChange w:author="Unknown" w:id="1393">
            <w:rPr/>
          </w:rPrChange>
        </w:rPr>
        <w:t>only</w:t>
      </w:r>
      <w:r w:rsidRPr="005A0D69">
        <w:rPr>
          <w:spacing w:val="12"/>
          <w:rPrChange w:author="Unknown" w:id="1394">
            <w:rPr/>
          </w:rPrChange>
        </w:rPr>
        <w:t xml:space="preserve"> </w:t>
      </w:r>
      <w:r w:rsidRPr="00C77B50">
        <w:t>one</w:t>
      </w:r>
      <w:r w:rsidRPr="005A0D69">
        <w:rPr>
          <w:spacing w:val="25"/>
          <w:rPrChange w:author="Unknown" w:id="1395">
            <w:rPr/>
          </w:rPrChange>
        </w:rPr>
        <w:t xml:space="preserve"> </w:t>
      </w:r>
      <w:r w:rsidRPr="00C77B50">
        <w:t>instance.</w:t>
      </w:r>
      <w:r w:rsidRPr="005A0D69">
        <w:rPr>
          <w:spacing w:val="19"/>
          <w:rPrChange w:author="Unknown" w:id="1396">
            <w:rPr/>
          </w:rPrChange>
        </w:rPr>
        <w:t xml:space="preserve"> </w:t>
      </w:r>
      <w:r w:rsidRPr="00C77B50">
        <w:t>The</w:t>
      </w:r>
      <w:r w:rsidRPr="005A0D69">
        <w:rPr>
          <w:spacing w:val="15"/>
          <w:rPrChange w:author="Unknown" w:id="1397">
            <w:rPr/>
          </w:rPrChange>
        </w:rPr>
        <w:t xml:space="preserve"> </w:t>
      </w:r>
      <w:r w:rsidRPr="005A0D69">
        <w:rPr>
          <w:spacing w:val="1"/>
          <w:rPrChange w:author="Unknown" w:id="1398">
            <w:rPr/>
          </w:rPrChange>
        </w:rPr>
        <w:t>drugs</w:t>
      </w:r>
      <w:r w:rsidRPr="005A0D69">
        <w:rPr>
          <w:spacing w:val="24"/>
          <w:rPrChange w:author="Unknown" w:id="1399">
            <w:rPr/>
          </w:rPrChange>
        </w:rPr>
        <w:t xml:space="preserve"> </w:t>
      </w:r>
      <w:r w:rsidRPr="00C77B50">
        <w:t>implicated</w:t>
      </w:r>
      <w:r w:rsidRPr="005A0D69">
        <w:rPr>
          <w:spacing w:val="16"/>
          <w:rPrChange w:author="Unknown" w:id="1400">
            <w:rPr/>
          </w:rPrChange>
        </w:rPr>
        <w:t xml:space="preserve"> </w:t>
      </w:r>
      <w:r w:rsidRPr="00C77B50">
        <w:t>were</w:t>
      </w:r>
      <w:r w:rsidRPr="005A0D69">
        <w:rPr>
          <w:spacing w:val="20"/>
          <w:rPrChange w:author="Unknown" w:id="1401">
            <w:rPr/>
          </w:rPrChange>
        </w:rPr>
        <w:t xml:space="preserve"> </w:t>
      </w:r>
      <w:r w:rsidRPr="00C77B50">
        <w:t>meperidine</w:t>
      </w:r>
      <w:r w:rsidRPr="005A0D69">
        <w:rPr>
          <w:spacing w:val="20"/>
          <w:rPrChange w:author="Unknown" w:id="1402">
            <w:rPr/>
          </w:rPrChange>
        </w:rPr>
        <w:t xml:space="preserve"> </w:t>
      </w:r>
      <w:r w:rsidRPr="005A0D69">
        <w:rPr>
          <w:spacing w:val="-3"/>
          <w:rPrChange w:author="Unknown" w:id="1403">
            <w:rPr/>
          </w:rPrChange>
        </w:rPr>
        <w:t>in</w:t>
      </w:r>
      <w:r w:rsidRPr="005A0D69">
        <w:rPr>
          <w:spacing w:val="38"/>
          <w:rPrChange w:author="Unknown" w:id="1404">
            <w:rPr/>
          </w:rPrChange>
        </w:rPr>
        <w:t xml:space="preserve"> </w:t>
      </w:r>
      <w:r w:rsidRPr="00C77B50">
        <w:t>two</w:t>
      </w:r>
      <w:r w:rsidRPr="005A0D69">
        <w:rPr>
          <w:spacing w:val="55"/>
          <w:rPrChange w:author="Unknown" w:id="1405">
            <w:rPr/>
          </w:rPrChange>
        </w:rPr>
        <w:t xml:space="preserve"> </w:t>
      </w:r>
      <w:r w:rsidRPr="00C77B50">
        <w:t>patients,</w:t>
      </w:r>
      <w:r w:rsidRPr="005A0D69">
        <w:rPr>
          <w:spacing w:val="52"/>
          <w:rPrChange w:author="Unknown" w:id="1406">
            <w:rPr/>
          </w:rPrChange>
        </w:rPr>
        <w:t xml:space="preserve"> </w:t>
      </w:r>
      <w:r w:rsidRPr="006518B5">
        <w:rPr>
          <w:rFonts w:cs="Times New Roman"/>
        </w:rPr>
        <w:t>Percodan</w:t>
      </w:r>
      <w:r w:rsidRPr="005A0D69">
        <w:rPr>
          <w:spacing w:val="50"/>
          <w:rPrChange w:author="Unknown" w:id="1407">
            <w:rPr/>
          </w:rPrChange>
        </w:rPr>
        <w:t xml:space="preserve"> </w:t>
      </w:r>
      <w:r w:rsidRPr="005A0D69">
        <w:rPr>
          <w:spacing w:val="-3"/>
          <w:rPrChange w:author="Unknown" w:id="1408">
            <w:rPr/>
          </w:rPrChange>
        </w:rPr>
        <w:t>in</w:t>
      </w:r>
      <w:r w:rsidRPr="005A0D69">
        <w:rPr>
          <w:spacing w:val="45"/>
          <w:rPrChange w:author="Unknown" w:id="1409">
            <w:rPr/>
          </w:rPrChange>
        </w:rPr>
        <w:t xml:space="preserve"> </w:t>
      </w:r>
      <w:r w:rsidRPr="006518B5">
        <w:rPr>
          <w:rFonts w:cs="Times New Roman"/>
        </w:rPr>
        <w:t>one,</w:t>
      </w:r>
      <w:r w:rsidRPr="005A0D69">
        <w:rPr>
          <w:spacing w:val="52"/>
          <w:rPrChange w:author="Unknown" w:id="1410">
            <w:rPr/>
          </w:rPrChange>
        </w:rPr>
        <w:t xml:space="preserve"> </w:t>
      </w:r>
      <w:r w:rsidRPr="00C77B50">
        <w:t>and</w:t>
      </w:r>
      <w:r w:rsidRPr="005A0D69">
        <w:rPr>
          <w:spacing w:val="55"/>
          <w:rPrChange w:author="Unknown" w:id="1411">
            <w:rPr/>
          </w:rPrChange>
        </w:rPr>
        <w:t xml:space="preserve"> </w:t>
      </w:r>
      <w:r w:rsidRPr="00C77B50">
        <w:t>hydromorphone</w:t>
      </w:r>
      <w:r w:rsidRPr="005A0D69">
        <w:rPr>
          <w:spacing w:val="54"/>
          <w:rPrChange w:author="Unknown" w:id="1412">
            <w:rPr/>
          </w:rPrChange>
        </w:rPr>
        <w:t xml:space="preserve"> </w:t>
      </w:r>
      <w:r w:rsidRPr="005A0D69">
        <w:rPr>
          <w:spacing w:val="-3"/>
          <w:rPrChange w:author="Unknown" w:id="1413">
            <w:rPr/>
          </w:rPrChange>
        </w:rPr>
        <w:t>in</w:t>
      </w:r>
      <w:r w:rsidRPr="005A0D69">
        <w:rPr>
          <w:spacing w:val="50"/>
          <w:rPrChange w:author="Unknown" w:id="1414">
            <w:rPr/>
          </w:rPrChange>
        </w:rPr>
        <w:t xml:space="preserve"> </w:t>
      </w:r>
      <w:r w:rsidRPr="00C77B50">
        <w:t>one.</w:t>
      </w:r>
      <w:r w:rsidRPr="005A0D69">
        <w:rPr>
          <w:spacing w:val="57"/>
          <w:rPrChange w:author="Unknown" w:id="1415">
            <w:rPr/>
          </w:rPrChange>
        </w:rPr>
        <w:t xml:space="preserve"> </w:t>
      </w:r>
      <w:r w:rsidRPr="005A0D69">
        <w:rPr>
          <w:spacing w:val="-3"/>
          <w:rPrChange w:author="Unknown" w:id="1416">
            <w:rPr/>
          </w:rPrChange>
        </w:rPr>
        <w:t>We</w:t>
      </w:r>
      <w:r w:rsidRPr="005A0D69">
        <w:rPr>
          <w:spacing w:val="54"/>
          <w:rPrChange w:author="Unknown" w:id="1417">
            <w:rPr/>
          </w:rPrChange>
        </w:rPr>
        <w:t xml:space="preserve"> </w:t>
      </w:r>
      <w:r w:rsidRPr="00C77B50">
        <w:t>conclude</w:t>
      </w:r>
      <w:r w:rsidRPr="005A0D69">
        <w:rPr>
          <w:spacing w:val="54"/>
          <w:rPrChange w:author="Unknown" w:id="1418">
            <w:rPr/>
          </w:rPrChange>
        </w:rPr>
        <w:t xml:space="preserve"> </w:t>
      </w:r>
      <w:r w:rsidRPr="00C77B50">
        <w:t>that</w:t>
      </w:r>
      <w:r w:rsidRPr="005A0D69">
        <w:rPr>
          <w:spacing w:val="58"/>
          <w:rPrChange w:author="Unknown" w:id="1419">
            <w:rPr/>
          </w:rPrChange>
        </w:rPr>
        <w:t xml:space="preserve"> </w:t>
      </w:r>
      <w:r w:rsidRPr="00C77B50">
        <w:t>despite</w:t>
      </w:r>
      <w:r w:rsidRPr="005A0D69">
        <w:rPr>
          <w:spacing w:val="27"/>
          <w:rPrChange w:author="Unknown" w:id="1420">
            <w:rPr/>
          </w:rPrChange>
        </w:rPr>
        <w:t xml:space="preserve"> </w:t>
      </w:r>
      <w:r w:rsidRPr="00C77B50">
        <w:t>widespread</w:t>
      </w:r>
      <w:r w:rsidRPr="005A0D69">
        <w:rPr>
          <w:spacing w:val="28"/>
          <w:rPrChange w:author="Unknown" w:id="1421">
            <w:rPr/>
          </w:rPrChange>
        </w:rPr>
        <w:t xml:space="preserve"> </w:t>
      </w:r>
      <w:r w:rsidRPr="006518B5">
        <w:rPr>
          <w:rFonts w:cs="Times New Roman"/>
        </w:rPr>
        <w:t>use</w:t>
      </w:r>
      <w:r w:rsidRPr="005A0D69">
        <w:rPr>
          <w:spacing w:val="27"/>
          <w:rPrChange w:author="Unknown" w:id="1422">
            <w:rPr/>
          </w:rPrChange>
        </w:rPr>
        <w:t xml:space="preserve"> </w:t>
      </w:r>
      <w:r w:rsidRPr="005A0D69">
        <w:rPr>
          <w:spacing w:val="4"/>
          <w:rPrChange w:author="Unknown" w:id="1423">
            <w:rPr/>
          </w:rPrChange>
        </w:rPr>
        <w:t>of</w:t>
      </w:r>
      <w:r w:rsidRPr="005A0D69">
        <w:rPr>
          <w:spacing w:val="25"/>
          <w:rPrChange w:author="Unknown" w:id="1424">
            <w:rPr/>
          </w:rPrChange>
        </w:rPr>
        <w:t xml:space="preserve"> </w:t>
      </w:r>
      <w:r w:rsidRPr="00C77B50">
        <w:t>narcotic</w:t>
      </w:r>
      <w:r w:rsidRPr="005A0D69">
        <w:rPr>
          <w:spacing w:val="27"/>
          <w:rPrChange w:author="Unknown" w:id="1425">
            <w:rPr/>
          </w:rPrChange>
        </w:rPr>
        <w:t xml:space="preserve"> </w:t>
      </w:r>
      <w:r w:rsidRPr="006518B5">
        <w:rPr>
          <w:rFonts w:cs="Times New Roman"/>
        </w:rPr>
        <w:t>drugs</w:t>
      </w:r>
      <w:r w:rsidRPr="005A0D69">
        <w:rPr>
          <w:spacing w:val="31"/>
          <w:rPrChange w:author="Unknown" w:id="1426">
            <w:rPr/>
          </w:rPrChange>
        </w:rPr>
        <w:t xml:space="preserve"> </w:t>
      </w:r>
      <w:r w:rsidRPr="005A0D69">
        <w:rPr>
          <w:spacing w:val="-3"/>
          <w:rPrChange w:author="Unknown" w:id="1427">
            <w:rPr/>
          </w:rPrChange>
        </w:rPr>
        <w:t>in</w:t>
      </w:r>
      <w:r w:rsidRPr="005A0D69">
        <w:rPr>
          <w:spacing w:val="33"/>
          <w:rPrChange w:author="Unknown" w:id="1428">
            <w:rPr/>
          </w:rPrChange>
        </w:rPr>
        <w:t xml:space="preserve"> </w:t>
      </w:r>
      <w:r w:rsidRPr="00C77B50">
        <w:t>hospitals,</w:t>
      </w:r>
      <w:r w:rsidRPr="005A0D69">
        <w:rPr>
          <w:spacing w:val="31"/>
          <w:rPrChange w:author="Unknown" w:id="1429">
            <w:rPr/>
          </w:rPrChange>
        </w:rPr>
        <w:t xml:space="preserve"> </w:t>
      </w:r>
      <w:r w:rsidRPr="006518B5">
        <w:rPr>
          <w:rFonts w:cs="Times New Roman"/>
        </w:rPr>
        <w:t>the</w:t>
      </w:r>
      <w:r w:rsidRPr="005A0D69">
        <w:rPr>
          <w:spacing w:val="27"/>
          <w:rPrChange w:author="Unknown" w:id="1430">
            <w:rPr/>
          </w:rPrChange>
        </w:rPr>
        <w:t xml:space="preserve"> </w:t>
      </w:r>
      <w:r w:rsidRPr="00C77B50">
        <w:t>development</w:t>
      </w:r>
      <w:r w:rsidRPr="005A0D69">
        <w:rPr>
          <w:spacing w:val="34"/>
          <w:rPrChange w:author="Unknown" w:id="1431">
            <w:rPr/>
          </w:rPrChange>
        </w:rPr>
        <w:t xml:space="preserve"> </w:t>
      </w:r>
      <w:r w:rsidRPr="005A0D69">
        <w:rPr>
          <w:spacing w:val="2"/>
          <w:rPrChange w:author="Unknown" w:id="1432">
            <w:rPr/>
          </w:rPrChange>
        </w:rPr>
        <w:t>of</w:t>
      </w:r>
      <w:r w:rsidRPr="005A0D69">
        <w:rPr>
          <w:spacing w:val="30"/>
          <w:rPrChange w:author="Unknown" w:id="1433">
            <w:rPr/>
          </w:rPrChange>
        </w:rPr>
        <w:t xml:space="preserve"> </w:t>
      </w:r>
      <w:r w:rsidRPr="00C77B50">
        <w:t>addiction</w:t>
      </w:r>
      <w:r w:rsidRPr="005A0D69">
        <w:rPr>
          <w:spacing w:val="2"/>
          <w:rPrChange w:author="Unknown" w:id="1434">
            <w:rPr/>
          </w:rPrChange>
        </w:rPr>
        <w:t xml:space="preserve"> </w:t>
      </w:r>
      <w:r w:rsidRPr="005A0D69">
        <w:rPr>
          <w:spacing w:val="-3"/>
          <w:rPrChange w:author="Unknown" w:id="1435">
            <w:rPr/>
          </w:rPrChange>
        </w:rPr>
        <w:t>is</w:t>
      </w:r>
      <w:r w:rsidRPr="006518B5">
        <w:rPr>
          <w:rFonts w:cs="Times New Roman"/>
        </w:rPr>
        <w:t xml:space="preserve"> rare</w:t>
      </w:r>
      <w:r w:rsidRPr="005A0D69">
        <w:rPr>
          <w:spacing w:val="1"/>
          <w:rPrChange w:author="Unknown" w:id="1436">
            <w:rPr/>
          </w:rPrChange>
        </w:rPr>
        <w:t xml:space="preserve"> </w:t>
      </w:r>
      <w:r w:rsidRPr="005A0D69">
        <w:rPr>
          <w:spacing w:val="-3"/>
          <w:rPrChange w:author="Unknown" w:id="1437">
            <w:rPr/>
          </w:rPrChange>
        </w:rPr>
        <w:t>in</w:t>
      </w:r>
      <w:r w:rsidRPr="005A0D69">
        <w:rPr>
          <w:spacing w:val="2"/>
          <w:rPrChange w:author="Unknown" w:id="1438">
            <w:rPr/>
          </w:rPrChange>
        </w:rPr>
        <w:t xml:space="preserve"> </w:t>
      </w:r>
      <w:r w:rsidRPr="00C77B50">
        <w:t>medical</w:t>
      </w:r>
      <w:r w:rsidRPr="005A0D69">
        <w:rPr>
          <w:spacing w:val="-2"/>
          <w:rPrChange w:author="Unknown" w:id="1439">
            <w:rPr/>
          </w:rPrChange>
        </w:rPr>
        <w:t xml:space="preserve"> </w:t>
      </w:r>
      <w:r w:rsidRPr="006518B5">
        <w:rPr>
          <w:rFonts w:cs="Times New Roman"/>
        </w:rPr>
        <w:t xml:space="preserve">patients </w:t>
      </w:r>
      <w:r w:rsidRPr="00C77B50">
        <w:t>with</w:t>
      </w:r>
      <w:r w:rsidRPr="005A0D69">
        <w:rPr>
          <w:spacing w:val="-3"/>
          <w:rPrChange w:author="Unknown" w:id="1440">
            <w:rPr/>
          </w:rPrChange>
        </w:rPr>
        <w:t xml:space="preserve"> no</w:t>
      </w:r>
      <w:r w:rsidRPr="005A0D69">
        <w:rPr>
          <w:spacing w:val="7"/>
          <w:rPrChange w:author="Unknown" w:id="1441">
            <w:rPr/>
          </w:rPrChange>
        </w:rPr>
        <w:t xml:space="preserve"> </w:t>
      </w:r>
      <w:r w:rsidRPr="00C77B50">
        <w:t>history</w:t>
      </w:r>
      <w:r w:rsidRPr="005A0D69">
        <w:rPr>
          <w:spacing w:val="-8"/>
          <w:rPrChange w:author="Unknown" w:id="1442">
            <w:rPr/>
          </w:rPrChange>
        </w:rPr>
        <w:t xml:space="preserve"> </w:t>
      </w:r>
      <w:r w:rsidRPr="005A0D69">
        <w:rPr>
          <w:spacing w:val="4"/>
          <w:rPrChange w:author="Unknown" w:id="1443">
            <w:rPr/>
          </w:rPrChange>
        </w:rPr>
        <w:t>of</w:t>
      </w:r>
      <w:r w:rsidRPr="005A0D69">
        <w:rPr>
          <w:spacing w:val="-6"/>
          <w:rPrChange w:author="Unknown" w:id="1444">
            <w:rPr/>
          </w:rPrChange>
        </w:rPr>
        <w:t xml:space="preserve"> </w:t>
      </w:r>
      <w:r w:rsidRPr="00C77B50">
        <w:t>addiction.</w:t>
      </w:r>
      <w:r w:rsidRPr="005A0D69">
        <w:rPr>
          <w:rStyle w:val="FootnoteReference"/>
          <w:spacing w:val="-1"/>
          <w:rPrChange w:author="Unknown" w:id="1445">
            <w:rPr>
              <w:rStyle w:val="FootnoteReference"/>
            </w:rPr>
          </w:rPrChange>
        </w:rPr>
        <w:footnoteReference w:id="104"/>
      </w:r>
    </w:p>
    <w:p w:rsidRPr="00AB2053" w:rsidR="003C29E8" w:rsidP="0073392D" w:rsidRDefault="003C29E8" w14:paraId="0C6FFFE0" w14:textId="77777777">
      <w:pPr>
        <w:pStyle w:val="BodyText"/>
        <w:widowControl/>
        <w:numPr>
          <w:ilvl w:val="0"/>
          <w:numId w:val="0"/>
        </w:numPr>
        <w:spacing w:line="240" w:lineRule="auto"/>
        <w:ind w:left="1440" w:right="734"/>
        <w:rPr>
          <w:del w:author="Unknown" w:id="1448"/>
          <w:rFonts w:cs="Times New Roman"/>
        </w:rPr>
      </w:pPr>
    </w:p>
    <w:p w:rsidRPr="00BD2993" w:rsidR="00267F8A" w:rsidP="00B209DA" w:rsidRDefault="00267F8A" w14:paraId="5457B9DE" w14:textId="0BE0723A">
      <w:pPr>
        <w:pStyle w:val="BodyText"/>
        <w:widowControl/>
        <w:ind w:left="0"/>
        <w:rPr>
          <w:rFonts w:cs="Times New Roman"/>
        </w:rPr>
      </w:pPr>
      <w:r w:rsidRPr="006518B5">
        <w:rPr>
          <w:rFonts w:cs="Times New Roman"/>
        </w:rPr>
        <w:t xml:space="preserve">The second major piece of “evidence” used by Manufacturer Defendants was a 1986 study by Dr. Russell Portenoy in the medical journal </w:t>
      </w:r>
      <w:r w:rsidRPr="005A0D69">
        <w:rPr>
          <w:rPrChange w:author="Unknown" w:id="1449">
            <w:rPr>
              <w:i/>
            </w:rPr>
          </w:rPrChange>
        </w:rPr>
        <w:t>Pain</w:t>
      </w:r>
      <w:r w:rsidRPr="006518B5">
        <w:rPr>
          <w:rFonts w:cs="Times New Roman"/>
        </w:rPr>
        <w:t>. The study, which had a patient cohort of merely 38 patients, claimed that opioids could be used for long periods of time to treat non-cancer related pain without any risk of addiction. The rationale behind the study was that patients in pain would not become addicted to opioids because their pain drowned out the euphoria associated with opioids. As such, the study concluded that opioids should be freely administered to patients with fibromyalgia, headaches, finicky backs, and a host of other issues. According to Portenoy and his co-author, Dr. Kathleen Foley, “opioid maintenance therapy can be a safe, salutary and more humane alternative … in those patients with intractable non-malignant pain and no history of drug abuse.”</w:t>
      </w:r>
      <w:r w:rsidRPr="00266024">
        <w:rPr>
          <w:rStyle w:val="FootnoteReference"/>
          <w:rFonts w:cs="Times New Roman"/>
        </w:rPr>
        <w:footnoteReference w:id="105"/>
      </w:r>
      <w:r w:rsidRPr="00266024">
        <w:rPr>
          <w:rFonts w:cs="Times New Roman"/>
        </w:rPr>
        <w:t xml:space="preserve"> </w:t>
      </w:r>
      <w:ins w:author="Unknown" w:id="1452">
        <w:r w:rsidRPr="00266024">
          <w:rPr>
            <w:rFonts w:cs="Times New Roman"/>
          </w:rPr>
          <w:t xml:space="preserve"> </w:t>
        </w:r>
      </w:ins>
      <w:r w:rsidRPr="00266024">
        <w:rPr>
          <w:rFonts w:cs="Times New Roman"/>
        </w:rPr>
        <w:t xml:space="preserve">Portenoy’s study also cited Jick’s one-paragraph letter </w:t>
      </w:r>
      <w:r w:rsidRPr="00435C85">
        <w:rPr>
          <w:rFonts w:cs="Times New Roman"/>
        </w:rPr>
        <w:t>to the New England Journal of</w:t>
      </w:r>
      <w:r w:rsidRPr="00FD1E9C">
        <w:rPr>
          <w:rFonts w:cs="Times New Roman"/>
        </w:rPr>
        <w:t xml:space="preserve"> Medicine.</w:t>
      </w:r>
    </w:p>
    <w:p w:rsidRPr="00266024" w:rsidR="00267F8A" w:rsidP="00B209DA" w:rsidRDefault="00267F8A" w14:paraId="448264DF" w14:textId="77777777">
      <w:pPr>
        <w:pStyle w:val="BodyText"/>
        <w:widowControl/>
        <w:ind w:left="0"/>
        <w:rPr>
          <w:rFonts w:cs="Times New Roman"/>
        </w:rPr>
      </w:pPr>
      <w:r w:rsidRPr="00CE7C0F">
        <w:rPr>
          <w:rFonts w:cs="Times New Roman"/>
        </w:rPr>
        <w:t>Dr. Portenoy’s study dovetailed perfectly with Manufacturer Defendants’ marketing strategy and, within a decade, Dr. Portenoy was financed by “at least a dozen companies, most of which produced prescription opioids.”</w:t>
      </w:r>
      <w:r w:rsidRPr="00266024">
        <w:rPr>
          <w:rStyle w:val="FootnoteReference"/>
          <w:rFonts w:cs="Times New Roman"/>
        </w:rPr>
        <w:footnoteReference w:id="106"/>
      </w:r>
    </w:p>
    <w:p w:rsidRPr="004E57C8" w:rsidR="00267F8A" w:rsidP="00B209DA" w:rsidRDefault="00267F8A" w14:paraId="59649614" w14:textId="77777777">
      <w:pPr>
        <w:pStyle w:val="BodyText"/>
        <w:widowControl/>
        <w:ind w:left="0"/>
        <w:rPr>
          <w:rFonts w:cs="Times New Roman"/>
        </w:rPr>
      </w:pPr>
      <w:r w:rsidRPr="00435C85">
        <w:rPr>
          <w:rFonts w:cs="Times New Roman"/>
        </w:rPr>
        <w:t>Dr. Portenoy went on to ser</w:t>
      </w:r>
      <w:r w:rsidRPr="00FD1E9C">
        <w:rPr>
          <w:rFonts w:cs="Times New Roman"/>
        </w:rPr>
        <w:t>ve as one of the pharmaceutical industry’s most vocal advocates, regularly appearing at conferences and gatherings of medical professionals to promote the use of opioids for chronic, l</w:t>
      </w:r>
      <w:r w:rsidRPr="00BD2993">
        <w:rPr>
          <w:rFonts w:cs="Times New Roman"/>
        </w:rPr>
        <w:t>ong-term pain.</w:t>
      </w:r>
    </w:p>
    <w:p w:rsidRPr="00195794" w:rsidR="00267F8A" w:rsidP="00B209DA" w:rsidRDefault="00267F8A" w14:paraId="02DE59A8" w14:textId="3C8ADFC8">
      <w:pPr>
        <w:pStyle w:val="BodyText"/>
        <w:widowControl/>
        <w:ind w:left="0"/>
        <w:rPr>
          <w:rFonts w:cs="Times New Roman"/>
        </w:rPr>
      </w:pPr>
      <w:r w:rsidRPr="00CE7C0F">
        <w:rPr>
          <w:rFonts w:cs="Times New Roman"/>
        </w:rPr>
        <w:t xml:space="preserve">The Manufacturer Defendants </w:t>
      </w:r>
      <w:r w:rsidRPr="00567DF6">
        <w:rPr>
          <w:rFonts w:cs="Times New Roman"/>
        </w:rPr>
        <w:t xml:space="preserve">disseminated fraudulent and misleading messages to reverse the popular and medical understanding of opioids and </w:t>
      </w:r>
      <w:r w:rsidRPr="00E84404" w:rsidR="003E6D00">
        <w:rPr>
          <w:rFonts w:cs="Times New Roman"/>
        </w:rPr>
        <w:t xml:space="preserve">their associated </w:t>
      </w:r>
      <w:r w:rsidRPr="00E84404">
        <w:rPr>
          <w:rFonts w:cs="Times New Roman"/>
        </w:rPr>
        <w:t>risk</w:t>
      </w:r>
      <w:r w:rsidRPr="00E84404" w:rsidR="003E6D00">
        <w:rPr>
          <w:rFonts w:cs="Times New Roman"/>
        </w:rPr>
        <w:t>s</w:t>
      </w:r>
      <w:r w:rsidRPr="000B060A">
        <w:rPr>
          <w:rFonts w:cs="Times New Roman"/>
        </w:rPr>
        <w:t>. They disseminated these messages directly, through their sales representatives, in speaker groups led by physicians the Manufacturer Defendants recruited for their support of their marketing messages, through unbranded marketing an</w:t>
      </w:r>
      <w:r w:rsidRPr="00A37C8B">
        <w:rPr>
          <w:rFonts w:cs="Times New Roman"/>
        </w:rPr>
        <w:t>d through industry-funde</w:t>
      </w:r>
      <w:r w:rsidRPr="00195794">
        <w:rPr>
          <w:rFonts w:cs="Times New Roman"/>
        </w:rPr>
        <w:t>d front groups.</w:t>
      </w:r>
    </w:p>
    <w:p w:rsidRPr="00F96290" w:rsidR="00267F8A" w:rsidP="00B209DA" w:rsidRDefault="00267F8A" w14:paraId="27223416" w14:textId="77777777">
      <w:pPr>
        <w:pStyle w:val="BodyText"/>
        <w:widowControl/>
        <w:ind w:left="0"/>
        <w:rPr>
          <w:rFonts w:cs="Times New Roman"/>
        </w:rPr>
      </w:pPr>
      <w:r w:rsidRPr="00D2087C">
        <w:rPr>
          <w:rFonts w:cs="Times New Roman"/>
        </w:rPr>
        <w:t>These statements were</w:t>
      </w:r>
      <w:r w:rsidRPr="00FF671E">
        <w:rPr>
          <w:rFonts w:cs="Times New Roman"/>
        </w:rPr>
        <w:t xml:space="preserve"> not only unsupported by or contrary to the scientific evidence, they were also contrary to pronouncements by and gu</w:t>
      </w:r>
      <w:r w:rsidRPr="00F96290">
        <w:rPr>
          <w:rFonts w:cs="Times New Roman"/>
        </w:rPr>
        <w:t>idance from the FDA and CDC based on that same evidence.</w:t>
      </w:r>
    </w:p>
    <w:p w:rsidRPr="006518B5" w:rsidR="00267F8A" w:rsidP="00B209DA" w:rsidRDefault="00267F8A" w14:paraId="6634F05B" w14:textId="430537A6">
      <w:pPr>
        <w:pStyle w:val="BodyText"/>
        <w:widowControl/>
        <w:ind w:left="0"/>
        <w:rPr>
          <w:rFonts w:cs="Times New Roman"/>
        </w:rPr>
      </w:pPr>
      <w:r w:rsidRPr="00A759C8">
        <w:rPr>
          <w:rFonts w:cs="Times New Roman"/>
        </w:rPr>
        <w:t>Hired guns like Dr. Portenoy promoted opioid analgesics and the myth that opioids could be liberally prescribed for non-cancer related pain, without any risk of addiction.</w:t>
      </w:r>
    </w:p>
    <w:p w:rsidRPr="006518B5" w:rsidR="00267F8A" w:rsidP="00B209DA" w:rsidRDefault="00267F8A" w14:paraId="17F5C507" w14:textId="3FB7EDD8">
      <w:pPr>
        <w:pStyle w:val="BodyText"/>
        <w:widowControl/>
        <w:ind w:left="0"/>
        <w:rPr>
          <w:rFonts w:cs="Times New Roman"/>
        </w:rPr>
      </w:pPr>
      <w:r w:rsidRPr="006518B5">
        <w:rPr>
          <w:rFonts w:cs="Times New Roman"/>
        </w:rPr>
        <w:t xml:space="preserve">Others like Dr. Portenoy would speak at academic conferences to primary care physicians in an effort to destigmatize opioids and encouraged liberal prescription of narcotics for the treatment of non-cancer related pain. They claimed that opioid analgesics have no “ceiling dosage” in that prescribing physicians should increase dosages for patients as high as necessary to treat non-cancer </w:t>
      </w:r>
      <w:del w:author="Unknown" w:id="1454">
        <w:r w:rsidRPr="00AB2053" w:rsidR="003432D8">
          <w:rPr>
            <w:rFonts w:cs="Times New Roman"/>
          </w:rPr>
          <w:delText>related</w:delText>
        </w:r>
      </w:del>
      <w:ins w:author="Unknown" w:id="1455">
        <w:r w:rsidRPr="006518B5">
          <w:rPr>
            <w:rFonts w:cs="Times New Roman"/>
          </w:rPr>
          <w:t>chronic</w:t>
        </w:r>
      </w:ins>
      <w:r w:rsidRPr="006518B5">
        <w:rPr>
          <w:rFonts w:cs="Times New Roman"/>
        </w:rPr>
        <w:t xml:space="preserve"> pain. Invariably, the key piece of “data” cited in support of the proposition that opioids could be safely used to treat pain was the New England Journal of Medicine </w:t>
      </w:r>
      <w:r w:rsidRPr="006518B5" w:rsidR="00CD52A0">
        <w:rPr>
          <w:rFonts w:cs="Times New Roman"/>
        </w:rPr>
        <w:t>article</w:t>
      </w:r>
      <w:r w:rsidRPr="006518B5">
        <w:rPr>
          <w:rFonts w:cs="Times New Roman"/>
        </w:rPr>
        <w:t>.</w:t>
      </w:r>
    </w:p>
    <w:p w:rsidRPr="006518B5" w:rsidR="00267F8A" w:rsidP="00B209DA" w:rsidRDefault="00267F8A" w14:paraId="4A945B95" w14:textId="77777777">
      <w:pPr>
        <w:pStyle w:val="BodyText"/>
        <w:widowControl/>
        <w:ind w:left="0"/>
        <w:rPr>
          <w:rFonts w:cs="Times New Roman"/>
        </w:rPr>
      </w:pPr>
      <w:r w:rsidRPr="006518B5">
        <w:rPr>
          <w:rFonts w:cs="Times New Roman"/>
        </w:rPr>
        <w:t xml:space="preserve">The Manufacturer Defendants also paid Dr. Lynn Webster, the co-founder and Chief Medical Director of Lifetree Clinical Research, an otherwise unknown pain clinic in Salt Lake City, Utah, to promote opioids. Dr. Webster was President of the American Academy of Pain Medicine (“AAPM”) in 2013. He is a Senior Editor of </w:t>
      </w:r>
      <w:r w:rsidRPr="005A0D69">
        <w:rPr>
          <w:rPrChange w:author="Unknown" w:id="1456">
            <w:rPr>
              <w:i/>
            </w:rPr>
          </w:rPrChange>
        </w:rPr>
        <w:t>Pain Medicine</w:t>
      </w:r>
      <w:r w:rsidRPr="006518B5">
        <w:rPr>
          <w:rFonts w:cs="Times New Roman"/>
        </w:rPr>
        <w:t>, the same journal that published Endo special advertising supplements touting Opana ER. Dr. Webster was the author of numerous continuing medical education programs (“CMEs”) sponsored by Cephalon, Endo and Purdue. At the same time, Dr. Webster was receiving significant funding from the Manufacturer Defendants (including nearly $2 million from Cephalon).</w:t>
      </w:r>
    </w:p>
    <w:p w:rsidRPr="006518B5" w:rsidR="00267F8A" w:rsidP="00B209DA" w:rsidRDefault="00267F8A" w14:paraId="388A4C41" w14:textId="4925AF34">
      <w:pPr>
        <w:pStyle w:val="BodyText"/>
        <w:widowControl/>
        <w:ind w:left="0"/>
        <w:rPr>
          <w:rFonts w:cs="Times New Roman"/>
        </w:rPr>
      </w:pPr>
      <w:r w:rsidRPr="006518B5">
        <w:rPr>
          <w:rFonts w:cs="Times New Roman"/>
        </w:rPr>
        <w:t xml:space="preserve">In the years that have followed, both the New England Journal of Medicine letter and Dr. Portenoy’s 1986 study have been expressly disavowed. Neither </w:t>
      </w:r>
      <w:r w:rsidRPr="006518B5" w:rsidR="003E6D00">
        <w:rPr>
          <w:rFonts w:cs="Times New Roman"/>
        </w:rPr>
        <w:t xml:space="preserve">article </w:t>
      </w:r>
      <w:r w:rsidRPr="006518B5">
        <w:rPr>
          <w:rFonts w:cs="Times New Roman"/>
        </w:rPr>
        <w:t xml:space="preserve">actually demonstrates that opioids can be safely prescribed for long-term, </w:t>
      </w:r>
      <w:r w:rsidRPr="006518B5" w:rsidR="003E6D00">
        <w:rPr>
          <w:rFonts w:cs="Times New Roman"/>
        </w:rPr>
        <w:t>non-cancer related</w:t>
      </w:r>
      <w:r w:rsidRPr="006518B5">
        <w:rPr>
          <w:rFonts w:cs="Times New Roman"/>
        </w:rPr>
        <w:t xml:space="preserve"> pain.</w:t>
      </w:r>
    </w:p>
    <w:p w:rsidRPr="00266024" w:rsidR="00267F8A" w:rsidP="00B209DA" w:rsidRDefault="00267F8A" w14:paraId="2C9C2D62" w14:textId="77777777">
      <w:pPr>
        <w:pStyle w:val="BodyText"/>
        <w:widowControl/>
        <w:ind w:left="0"/>
        <w:rPr>
          <w:rFonts w:cs="Times New Roman"/>
        </w:rPr>
      </w:pPr>
      <w:r w:rsidRPr="006518B5">
        <w:rPr>
          <w:rFonts w:cs="Times New Roman"/>
        </w:rPr>
        <w:t>In a taped interview in 2011, Dr. Portenoy admitted that the information the Manufacturer Defendants were pushing was false. “I gave innumerable lectures in the late 1980s and ‘90s about addiction that weren’t true,” Dr. Portenoy told a fellow doctor in 2010. “It was the wrong thing to do.”</w:t>
      </w:r>
      <w:r w:rsidRPr="00266024">
        <w:rPr>
          <w:rStyle w:val="FootnoteReference"/>
          <w:rFonts w:cs="Times New Roman"/>
        </w:rPr>
        <w:footnoteReference w:id="107"/>
      </w:r>
    </w:p>
    <w:p w:rsidRPr="006518B5" w:rsidR="00267F8A" w:rsidRDefault="00267F8A" w14:paraId="7E85E549" w14:textId="0E2C5D86">
      <w:pPr>
        <w:pStyle w:val="Quote"/>
        <w:rPr>
          <w:rFonts w:cs="Times New Roman"/>
        </w:rPr>
        <w:pPrChange w:author="Unknown" w:id="1459">
          <w:pPr>
            <w:pStyle w:val="BodyText"/>
            <w:widowControl/>
            <w:numPr>
              <w:ilvl w:val="0"/>
              <w:numId w:val="0"/>
            </w:numPr>
            <w:tabs>
              <w:tab w:val="clear" w:pos="1440"/>
            </w:tabs>
            <w:spacing w:line="240" w:lineRule="auto"/>
            <w:ind w:left="1440" w:right="734" w:firstLine="0"/>
          </w:pPr>
        </w:pPrChange>
      </w:pPr>
      <w:r w:rsidRPr="00435C85">
        <w:rPr>
          <w:rFonts w:cs="Times New Roman"/>
        </w:rPr>
        <w:t>I</w:t>
      </w:r>
      <w:r w:rsidRPr="005A0D69">
        <w:rPr>
          <w:spacing w:val="28"/>
          <w:rPrChange w:author="Unknown" w:id="1460">
            <w:rPr/>
          </w:rPrChange>
        </w:rPr>
        <w:t xml:space="preserve"> </w:t>
      </w:r>
      <w:r w:rsidRPr="005A0D69">
        <w:rPr>
          <w:spacing w:val="-2"/>
          <w:rPrChange w:author="Unknown" w:id="1461">
            <w:rPr/>
          </w:rPrChange>
        </w:rPr>
        <w:t>gave</w:t>
      </w:r>
      <w:r w:rsidRPr="005A0D69">
        <w:rPr>
          <w:spacing w:val="30"/>
          <w:rPrChange w:author="Unknown" w:id="1462">
            <w:rPr/>
          </w:rPrChange>
        </w:rPr>
        <w:t xml:space="preserve"> </w:t>
      </w:r>
      <w:r w:rsidRPr="005A0D69">
        <w:rPr>
          <w:spacing w:val="-2"/>
          <w:rPrChange w:author="Unknown" w:id="1463">
            <w:rPr/>
          </w:rPrChange>
        </w:rPr>
        <w:t>so</w:t>
      </w:r>
      <w:r w:rsidRPr="005A0D69">
        <w:rPr>
          <w:spacing w:val="36"/>
          <w:rPrChange w:author="Unknown" w:id="1464">
            <w:rPr/>
          </w:rPrChange>
        </w:rPr>
        <w:t xml:space="preserve"> </w:t>
      </w:r>
      <w:r w:rsidRPr="005A0D69">
        <w:rPr>
          <w:spacing w:val="-2"/>
          <w:rPrChange w:author="Unknown" w:id="1465">
            <w:rPr/>
          </w:rPrChange>
        </w:rPr>
        <w:t>many</w:t>
      </w:r>
      <w:r w:rsidRPr="005A0D69">
        <w:rPr>
          <w:spacing w:val="26"/>
          <w:rPrChange w:author="Unknown" w:id="1466">
            <w:rPr/>
          </w:rPrChange>
        </w:rPr>
        <w:t xml:space="preserve"> </w:t>
      </w:r>
      <w:r w:rsidRPr="00C77B50">
        <w:t>lectures</w:t>
      </w:r>
      <w:r w:rsidRPr="005A0D69">
        <w:rPr>
          <w:spacing w:val="24"/>
          <w:rPrChange w:author="Unknown" w:id="1467">
            <w:rPr/>
          </w:rPrChange>
        </w:rPr>
        <w:t xml:space="preserve"> </w:t>
      </w:r>
      <w:r w:rsidRPr="00567DF6">
        <w:rPr>
          <w:rFonts w:cs="Times New Roman"/>
        </w:rPr>
        <w:t>to</w:t>
      </w:r>
      <w:r w:rsidRPr="005A0D69">
        <w:rPr>
          <w:spacing w:val="31"/>
          <w:rPrChange w:author="Unknown" w:id="1468">
            <w:rPr/>
          </w:rPrChange>
        </w:rPr>
        <w:t xml:space="preserve"> </w:t>
      </w:r>
      <w:r w:rsidRPr="00C77B50">
        <w:t>primary</w:t>
      </w:r>
      <w:r w:rsidRPr="005A0D69">
        <w:rPr>
          <w:spacing w:val="21"/>
          <w:rPrChange w:author="Unknown" w:id="1469">
            <w:rPr/>
          </w:rPrChange>
        </w:rPr>
        <w:t xml:space="preserve"> </w:t>
      </w:r>
      <w:r w:rsidRPr="00C77B50">
        <w:t>care</w:t>
      </w:r>
      <w:r w:rsidRPr="005A0D69">
        <w:rPr>
          <w:spacing w:val="25"/>
          <w:rPrChange w:author="Unknown" w:id="1470">
            <w:rPr/>
          </w:rPrChange>
        </w:rPr>
        <w:t xml:space="preserve"> </w:t>
      </w:r>
      <w:r w:rsidRPr="00A37C8B">
        <w:rPr>
          <w:rFonts w:cs="Times New Roman"/>
        </w:rPr>
        <w:t>audiences</w:t>
      </w:r>
      <w:r w:rsidRPr="005A0D69">
        <w:rPr>
          <w:spacing w:val="29"/>
          <w:rPrChange w:author="Unknown" w:id="1471">
            <w:rPr/>
          </w:rPrChange>
        </w:rPr>
        <w:t xml:space="preserve"> </w:t>
      </w:r>
      <w:r w:rsidRPr="005A0D69">
        <w:rPr>
          <w:spacing w:val="-3"/>
          <w:rPrChange w:author="Unknown" w:id="1472">
            <w:rPr/>
          </w:rPrChange>
        </w:rPr>
        <w:t>in</w:t>
      </w:r>
      <w:r w:rsidRPr="005A0D69">
        <w:rPr>
          <w:spacing w:val="26"/>
          <w:rPrChange w:author="Unknown" w:id="1473">
            <w:rPr/>
          </w:rPrChange>
        </w:rPr>
        <w:t xml:space="preserve"> </w:t>
      </w:r>
      <w:r w:rsidRPr="00B87CCA">
        <w:rPr>
          <w:rFonts w:cs="Times New Roman"/>
        </w:rPr>
        <w:t>which</w:t>
      </w:r>
      <w:r w:rsidRPr="005A0D69">
        <w:rPr>
          <w:spacing w:val="21"/>
          <w:rPrChange w:author="Unknown" w:id="1474">
            <w:rPr/>
          </w:rPrChange>
        </w:rPr>
        <w:t xml:space="preserve"> </w:t>
      </w:r>
      <w:r w:rsidRPr="00CF3044">
        <w:rPr>
          <w:rFonts w:cs="Times New Roman"/>
        </w:rPr>
        <w:t>the</w:t>
      </w:r>
      <w:r w:rsidRPr="005A0D69">
        <w:rPr>
          <w:spacing w:val="25"/>
          <w:rPrChange w:author="Unknown" w:id="1475">
            <w:rPr/>
          </w:rPrChange>
        </w:rPr>
        <w:t xml:space="preserve"> </w:t>
      </w:r>
      <w:r w:rsidRPr="00D2087C">
        <w:rPr>
          <w:rFonts w:cs="Times New Roman"/>
        </w:rPr>
        <w:t>Porter</w:t>
      </w:r>
      <w:r w:rsidRPr="005A0D69">
        <w:rPr>
          <w:spacing w:val="28"/>
          <w:rPrChange w:author="Unknown" w:id="1476">
            <w:rPr/>
          </w:rPrChange>
        </w:rPr>
        <w:t xml:space="preserve"> </w:t>
      </w:r>
      <w:r w:rsidRPr="005A0D69">
        <w:rPr>
          <w:spacing w:val="-2"/>
          <w:rPrChange w:author="Unknown" w:id="1477">
            <w:rPr/>
          </w:rPrChange>
        </w:rPr>
        <w:t>and</w:t>
      </w:r>
      <w:r w:rsidRPr="005A0D69">
        <w:rPr>
          <w:spacing w:val="26"/>
          <w:rPrChange w:author="Unknown" w:id="1478">
            <w:rPr/>
          </w:rPrChange>
        </w:rPr>
        <w:t xml:space="preserve"> </w:t>
      </w:r>
      <w:r w:rsidRPr="00C77B50">
        <w:t>Jick</w:t>
      </w:r>
      <w:r w:rsidRPr="005A0D69">
        <w:rPr>
          <w:spacing w:val="52"/>
          <w:rPrChange w:author="Unknown" w:id="1479">
            <w:rPr/>
          </w:rPrChange>
        </w:rPr>
        <w:t xml:space="preserve"> </w:t>
      </w:r>
      <w:r w:rsidRPr="00C77B50">
        <w:t>article</w:t>
      </w:r>
      <w:r w:rsidRPr="005A0D69">
        <w:rPr>
          <w:spacing w:val="6"/>
          <w:rPrChange w:author="Unknown" w:id="1480">
            <w:rPr/>
          </w:rPrChange>
        </w:rPr>
        <w:t xml:space="preserve"> </w:t>
      </w:r>
      <w:r w:rsidRPr="00C77B50">
        <w:t>was</w:t>
      </w:r>
      <w:r w:rsidRPr="005A0D69">
        <w:rPr>
          <w:spacing w:val="9"/>
          <w:rPrChange w:author="Unknown" w:id="1481">
            <w:rPr/>
          </w:rPrChange>
        </w:rPr>
        <w:t xml:space="preserve"> </w:t>
      </w:r>
      <w:r w:rsidRPr="00C77B50">
        <w:t>just</w:t>
      </w:r>
      <w:r w:rsidRPr="005A0D69">
        <w:rPr>
          <w:spacing w:val="7"/>
          <w:rPrChange w:author="Unknown" w:id="1482">
            <w:rPr/>
          </w:rPrChange>
        </w:rPr>
        <w:t xml:space="preserve"> </w:t>
      </w:r>
      <w:r w:rsidRPr="00C77B50">
        <w:t>one</w:t>
      </w:r>
      <w:r w:rsidRPr="005A0D69">
        <w:rPr>
          <w:spacing w:val="6"/>
          <w:rPrChange w:author="Unknown" w:id="1483">
            <w:rPr/>
          </w:rPrChange>
        </w:rPr>
        <w:t xml:space="preserve"> </w:t>
      </w:r>
      <w:r w:rsidRPr="00C77B50">
        <w:t>piece</w:t>
      </w:r>
      <w:r w:rsidRPr="005A0D69">
        <w:rPr>
          <w:spacing w:val="6"/>
          <w:rPrChange w:author="Unknown" w:id="1484">
            <w:rPr/>
          </w:rPrChange>
        </w:rPr>
        <w:t xml:space="preserve"> </w:t>
      </w:r>
      <w:r w:rsidRPr="005A0D69">
        <w:rPr>
          <w:spacing w:val="2"/>
          <w:rPrChange w:author="Unknown" w:id="1485">
            <w:rPr/>
          </w:rPrChange>
        </w:rPr>
        <w:t>of</w:t>
      </w:r>
      <w:r w:rsidRPr="00C77B50">
        <w:t xml:space="preserve"> </w:t>
      </w:r>
      <w:r w:rsidRPr="005A0D69">
        <w:rPr>
          <w:spacing w:val="1"/>
          <w:rPrChange w:author="Unknown" w:id="1486">
            <w:rPr/>
          </w:rPrChange>
        </w:rPr>
        <w:t>data</w:t>
      </w:r>
      <w:r w:rsidRPr="005A0D69">
        <w:rPr>
          <w:spacing w:val="6"/>
          <w:rPrChange w:author="Unknown" w:id="1487">
            <w:rPr/>
          </w:rPrChange>
        </w:rPr>
        <w:t xml:space="preserve"> </w:t>
      </w:r>
      <w:r w:rsidRPr="00C77B50">
        <w:t>that</w:t>
      </w:r>
      <w:r w:rsidRPr="005A0D69">
        <w:rPr>
          <w:spacing w:val="12"/>
          <w:rPrChange w:author="Unknown" w:id="1488">
            <w:rPr/>
          </w:rPrChange>
        </w:rPr>
        <w:t xml:space="preserve"> </w:t>
      </w:r>
      <w:r w:rsidRPr="006518B5">
        <w:rPr>
          <w:rFonts w:cs="Times New Roman"/>
        </w:rPr>
        <w:t>I</w:t>
      </w:r>
      <w:r w:rsidRPr="005A0D69">
        <w:rPr>
          <w:spacing w:val="8"/>
          <w:rPrChange w:author="Unknown" w:id="1489">
            <w:rPr/>
          </w:rPrChange>
        </w:rPr>
        <w:t xml:space="preserve"> </w:t>
      </w:r>
      <w:r w:rsidRPr="005A0D69">
        <w:rPr>
          <w:spacing w:val="-3"/>
          <w:rPrChange w:author="Unknown" w:id="1490">
            <w:rPr/>
          </w:rPrChange>
        </w:rPr>
        <w:t>would</w:t>
      </w:r>
      <w:r w:rsidRPr="005A0D69">
        <w:rPr>
          <w:spacing w:val="7"/>
          <w:rPrChange w:author="Unknown" w:id="1491">
            <w:rPr/>
          </w:rPrChange>
        </w:rPr>
        <w:t xml:space="preserve"> </w:t>
      </w:r>
      <w:r w:rsidRPr="00C77B50">
        <w:t>then</w:t>
      </w:r>
      <w:r w:rsidRPr="005A0D69">
        <w:rPr>
          <w:spacing w:val="7"/>
          <w:rPrChange w:author="Unknown" w:id="1492">
            <w:rPr/>
          </w:rPrChange>
        </w:rPr>
        <w:t xml:space="preserve"> </w:t>
      </w:r>
      <w:r w:rsidRPr="00C77B50">
        <w:t>cite.</w:t>
      </w:r>
      <w:r w:rsidRPr="005A0D69">
        <w:rPr>
          <w:spacing w:val="9"/>
          <w:rPrChange w:author="Unknown" w:id="1493">
            <w:rPr/>
          </w:rPrChange>
        </w:rPr>
        <w:t xml:space="preserve"> </w:t>
      </w:r>
      <w:r w:rsidRPr="006518B5">
        <w:rPr>
          <w:rFonts w:cs="Times New Roman"/>
        </w:rPr>
        <w:t>I</w:t>
      </w:r>
      <w:r w:rsidRPr="005A0D69">
        <w:rPr>
          <w:spacing w:val="8"/>
          <w:rPrChange w:author="Unknown" w:id="1494">
            <w:rPr/>
          </w:rPrChange>
        </w:rPr>
        <w:t xml:space="preserve"> </w:t>
      </w:r>
      <w:r w:rsidRPr="005A0D69">
        <w:rPr>
          <w:spacing w:val="-3"/>
          <w:rPrChange w:author="Unknown" w:id="1495">
            <w:rPr/>
          </w:rPrChange>
        </w:rPr>
        <w:t>would</w:t>
      </w:r>
      <w:r w:rsidRPr="005A0D69">
        <w:rPr>
          <w:spacing w:val="7"/>
          <w:rPrChange w:author="Unknown" w:id="1496">
            <w:rPr/>
          </w:rPrChange>
        </w:rPr>
        <w:t xml:space="preserve"> </w:t>
      </w:r>
      <w:r w:rsidRPr="00C77B50">
        <w:t>cite</w:t>
      </w:r>
      <w:r w:rsidRPr="005A0D69">
        <w:rPr>
          <w:spacing w:val="6"/>
          <w:rPrChange w:author="Unknown" w:id="1497">
            <w:rPr/>
          </w:rPrChange>
        </w:rPr>
        <w:t xml:space="preserve"> </w:t>
      </w:r>
      <w:r w:rsidRPr="006518B5">
        <w:rPr>
          <w:rFonts w:cs="Times New Roman"/>
        </w:rPr>
        <w:t>6</w:t>
      </w:r>
      <w:r w:rsidRPr="005A0D69">
        <w:rPr>
          <w:spacing w:val="7"/>
          <w:rPrChange w:author="Unknown" w:id="1498">
            <w:rPr/>
          </w:rPrChange>
        </w:rPr>
        <w:t xml:space="preserve"> </w:t>
      </w:r>
      <w:r w:rsidRPr="006518B5">
        <w:rPr>
          <w:rFonts w:cs="Times New Roman"/>
        </w:rPr>
        <w:t>to</w:t>
      </w:r>
      <w:r w:rsidRPr="005A0D69">
        <w:rPr>
          <w:spacing w:val="12"/>
          <w:rPrChange w:author="Unknown" w:id="1499">
            <w:rPr/>
          </w:rPrChange>
        </w:rPr>
        <w:t xml:space="preserve"> </w:t>
      </w:r>
      <w:r w:rsidRPr="006518B5">
        <w:rPr>
          <w:rFonts w:cs="Times New Roman"/>
        </w:rPr>
        <w:t>7</w:t>
      </w:r>
      <w:r w:rsidRPr="005A0D69">
        <w:rPr>
          <w:spacing w:val="7"/>
          <w:rPrChange w:author="Unknown" w:id="1500">
            <w:rPr/>
          </w:rPrChange>
        </w:rPr>
        <w:t xml:space="preserve"> </w:t>
      </w:r>
      <w:r w:rsidRPr="005A0D69">
        <w:rPr>
          <w:spacing w:val="-2"/>
          <w:rPrChange w:author="Unknown" w:id="1501">
            <w:rPr/>
          </w:rPrChange>
        </w:rPr>
        <w:t>maybe</w:t>
      </w:r>
      <w:r w:rsidRPr="005A0D69">
        <w:rPr>
          <w:spacing w:val="44"/>
          <w:rPrChange w:author="Unknown" w:id="1502">
            <w:rPr/>
          </w:rPrChange>
        </w:rPr>
        <w:t xml:space="preserve"> </w:t>
      </w:r>
      <w:r w:rsidRPr="006518B5">
        <w:rPr>
          <w:rFonts w:cs="Times New Roman"/>
        </w:rPr>
        <w:t>10</w:t>
      </w:r>
      <w:r w:rsidRPr="005A0D69">
        <w:rPr>
          <w:spacing w:val="60"/>
          <w:rPrChange w:author="Unknown" w:id="1503">
            <w:rPr/>
          </w:rPrChange>
        </w:rPr>
        <w:t xml:space="preserve"> </w:t>
      </w:r>
      <w:r w:rsidRPr="00C77B50">
        <w:t>different</w:t>
      </w:r>
      <w:r w:rsidRPr="005A0D69">
        <w:rPr>
          <w:spacing w:val="5"/>
          <w:rPrChange w:author="Unknown" w:id="1504">
            <w:rPr/>
          </w:rPrChange>
        </w:rPr>
        <w:t xml:space="preserve"> </w:t>
      </w:r>
      <w:r w:rsidRPr="00C77B50">
        <w:t>avenues</w:t>
      </w:r>
      <w:r w:rsidRPr="005A0D69">
        <w:rPr>
          <w:spacing w:val="57"/>
          <w:rPrChange w:author="Unknown" w:id="1505">
            <w:rPr/>
          </w:rPrChange>
        </w:rPr>
        <w:t xml:space="preserve"> </w:t>
      </w:r>
      <w:r w:rsidRPr="005A0D69">
        <w:rPr>
          <w:spacing w:val="4"/>
          <w:rPrChange w:author="Unknown" w:id="1506">
            <w:rPr/>
          </w:rPrChange>
        </w:rPr>
        <w:t>of</w:t>
      </w:r>
      <w:r w:rsidRPr="005A0D69">
        <w:rPr>
          <w:spacing w:val="52"/>
          <w:rPrChange w:author="Unknown" w:id="1507">
            <w:rPr/>
          </w:rPrChange>
        </w:rPr>
        <w:t xml:space="preserve"> </w:t>
      </w:r>
      <w:r w:rsidRPr="00C77B50">
        <w:t>thought</w:t>
      </w:r>
      <w:r w:rsidRPr="005A0D69">
        <w:rPr>
          <w:spacing w:val="5"/>
          <w:rPrChange w:author="Unknown" w:id="1508">
            <w:rPr/>
          </w:rPrChange>
        </w:rPr>
        <w:t xml:space="preserve"> </w:t>
      </w:r>
      <w:r w:rsidRPr="005A0D69">
        <w:rPr>
          <w:spacing w:val="2"/>
          <w:rPrChange w:author="Unknown" w:id="1509">
            <w:rPr/>
          </w:rPrChange>
        </w:rPr>
        <w:t>or</w:t>
      </w:r>
      <w:r w:rsidRPr="005A0D69">
        <w:rPr>
          <w:spacing w:val="1"/>
          <w:rPrChange w:author="Unknown" w:id="1510">
            <w:rPr/>
          </w:rPrChange>
        </w:rPr>
        <w:t xml:space="preserve"> </w:t>
      </w:r>
      <w:r w:rsidRPr="005A0D69">
        <w:rPr>
          <w:spacing w:val="-2"/>
          <w:rPrChange w:author="Unknown" w:id="1511">
            <w:rPr/>
          </w:rPrChange>
        </w:rPr>
        <w:t>evidence,</w:t>
      </w:r>
      <w:r w:rsidRPr="005A0D69">
        <w:rPr>
          <w:spacing w:val="2"/>
          <w:rPrChange w:author="Unknown" w:id="1512">
            <w:rPr/>
          </w:rPrChange>
        </w:rPr>
        <w:t xml:space="preserve"> </w:t>
      </w:r>
      <w:r w:rsidRPr="005A0D69">
        <w:rPr>
          <w:b/>
          <w:i/>
          <w:spacing w:val="1"/>
          <w:rPrChange w:author="Unknown" w:id="1513">
            <w:rPr>
              <w:b/>
              <w:i/>
            </w:rPr>
          </w:rPrChange>
        </w:rPr>
        <w:t>none</w:t>
      </w:r>
      <w:r w:rsidRPr="005A0D69">
        <w:rPr>
          <w:b/>
          <w:i/>
          <w:spacing w:val="59"/>
          <w:rPrChange w:author="Unknown" w:id="1514">
            <w:rPr>
              <w:b/>
              <w:i/>
            </w:rPr>
          </w:rPrChange>
        </w:rPr>
        <w:t xml:space="preserve"> </w:t>
      </w:r>
      <w:r w:rsidRPr="006518B5">
        <w:rPr>
          <w:rFonts w:cs="Times New Roman"/>
          <w:b/>
          <w:i/>
        </w:rPr>
        <w:t>of</w:t>
      </w:r>
      <w:r w:rsidRPr="005A0D69">
        <w:rPr>
          <w:b/>
          <w:i/>
          <w:spacing w:val="1"/>
          <w:rPrChange w:author="Unknown" w:id="1515">
            <w:rPr>
              <w:b/>
              <w:i/>
            </w:rPr>
          </w:rPrChange>
        </w:rPr>
        <w:t xml:space="preserve"> </w:t>
      </w:r>
      <w:r w:rsidRPr="00C77B50">
        <w:rPr>
          <w:b/>
          <w:i/>
        </w:rPr>
        <w:t>which</w:t>
      </w:r>
      <w:r w:rsidRPr="006518B5">
        <w:rPr>
          <w:rFonts w:cs="Times New Roman"/>
          <w:b/>
          <w:i/>
        </w:rPr>
        <w:t xml:space="preserve"> </w:t>
      </w:r>
      <w:r w:rsidRPr="00C77B50">
        <w:rPr>
          <w:b/>
          <w:i/>
        </w:rPr>
        <w:t>represents</w:t>
      </w:r>
      <w:r w:rsidRPr="005A0D69">
        <w:rPr>
          <w:b/>
          <w:i/>
          <w:spacing w:val="2"/>
          <w:rPrChange w:author="Unknown" w:id="1516">
            <w:rPr>
              <w:b/>
              <w:i/>
            </w:rPr>
          </w:rPrChange>
        </w:rPr>
        <w:t xml:space="preserve"> </w:t>
      </w:r>
      <w:r w:rsidRPr="00C77B50">
        <w:rPr>
          <w:b/>
          <w:i/>
        </w:rPr>
        <w:t>real</w:t>
      </w:r>
      <w:r w:rsidRPr="005A0D69">
        <w:rPr>
          <w:b/>
          <w:i/>
          <w:spacing w:val="60"/>
          <w:rPrChange w:author="Unknown" w:id="1517">
            <w:rPr>
              <w:b/>
              <w:i/>
            </w:rPr>
          </w:rPrChange>
        </w:rPr>
        <w:t xml:space="preserve"> </w:t>
      </w:r>
      <w:r w:rsidRPr="00C77B50">
        <w:rPr>
          <w:b/>
          <w:i/>
        </w:rPr>
        <w:t>evidence</w:t>
      </w:r>
      <w:r w:rsidRPr="00C77B50">
        <w:t>.</w:t>
      </w:r>
      <w:r w:rsidRPr="005A0D69">
        <w:rPr>
          <w:spacing w:val="33"/>
          <w:rPrChange w:author="Unknown" w:id="1518">
            <w:rPr/>
          </w:rPrChange>
        </w:rPr>
        <w:t xml:space="preserve"> </w:t>
      </w:r>
      <w:r w:rsidRPr="005A0D69">
        <w:rPr>
          <w:spacing w:val="-2"/>
          <w:rPrChange w:author="Unknown" w:id="1519">
            <w:rPr/>
          </w:rPrChange>
        </w:rPr>
        <w:t>And</w:t>
      </w:r>
      <w:r w:rsidRPr="005A0D69">
        <w:rPr>
          <w:spacing w:val="36"/>
          <w:rPrChange w:author="Unknown" w:id="1520">
            <w:rPr/>
          </w:rPrChange>
        </w:rPr>
        <w:t xml:space="preserve"> </w:t>
      </w:r>
      <w:r w:rsidRPr="005A0D69">
        <w:rPr>
          <w:spacing w:val="-4"/>
          <w:rPrChange w:author="Unknown" w:id="1521">
            <w:rPr/>
          </w:rPrChange>
        </w:rPr>
        <w:t>yet</w:t>
      </w:r>
      <w:r w:rsidRPr="005A0D69">
        <w:rPr>
          <w:spacing w:val="36"/>
          <w:rPrChange w:author="Unknown" w:id="1522">
            <w:rPr/>
          </w:rPrChange>
        </w:rPr>
        <w:t xml:space="preserve"> </w:t>
      </w:r>
      <w:r w:rsidRPr="005A0D69">
        <w:rPr>
          <w:spacing w:val="-2"/>
          <w:rPrChange w:author="Unknown" w:id="1523">
            <w:rPr/>
          </w:rPrChange>
        </w:rPr>
        <w:t>what</w:t>
      </w:r>
      <w:r w:rsidRPr="005A0D69">
        <w:rPr>
          <w:spacing w:val="36"/>
          <w:rPrChange w:author="Unknown" w:id="1524">
            <w:rPr/>
          </w:rPrChange>
        </w:rPr>
        <w:t xml:space="preserve"> </w:t>
      </w:r>
      <w:r w:rsidRPr="006518B5">
        <w:rPr>
          <w:rFonts w:cs="Times New Roman"/>
        </w:rPr>
        <w:t>I</w:t>
      </w:r>
      <w:r w:rsidRPr="005A0D69">
        <w:rPr>
          <w:spacing w:val="32"/>
          <w:rPrChange w:author="Unknown" w:id="1525">
            <w:rPr/>
          </w:rPrChange>
        </w:rPr>
        <w:t xml:space="preserve"> </w:t>
      </w:r>
      <w:r w:rsidRPr="00C77B50">
        <w:t>was</w:t>
      </w:r>
      <w:r w:rsidRPr="005A0D69">
        <w:rPr>
          <w:spacing w:val="24"/>
          <w:rPrChange w:author="Unknown" w:id="1526">
            <w:rPr/>
          </w:rPrChange>
        </w:rPr>
        <w:t xml:space="preserve"> </w:t>
      </w:r>
      <w:r w:rsidRPr="005A0D69">
        <w:rPr>
          <w:spacing w:val="-2"/>
          <w:rPrChange w:author="Unknown" w:id="1527">
            <w:rPr/>
          </w:rPrChange>
        </w:rPr>
        <w:t>trying</w:t>
      </w:r>
      <w:r w:rsidRPr="005A0D69">
        <w:rPr>
          <w:spacing w:val="31"/>
          <w:rPrChange w:author="Unknown" w:id="1528">
            <w:rPr/>
          </w:rPrChange>
        </w:rPr>
        <w:t xml:space="preserve"> </w:t>
      </w:r>
      <w:r w:rsidRPr="005A0D69">
        <w:rPr>
          <w:spacing w:val="2"/>
          <w:rPrChange w:author="Unknown" w:id="1529">
            <w:rPr/>
          </w:rPrChange>
        </w:rPr>
        <w:t>to</w:t>
      </w:r>
      <w:r w:rsidRPr="005A0D69">
        <w:rPr>
          <w:spacing w:val="31"/>
          <w:rPrChange w:author="Unknown" w:id="1530">
            <w:rPr/>
          </w:rPrChange>
        </w:rPr>
        <w:t xml:space="preserve"> </w:t>
      </w:r>
      <w:r w:rsidRPr="005A0D69">
        <w:rPr>
          <w:spacing w:val="-3"/>
          <w:rPrChange w:author="Unknown" w:id="1531">
            <w:rPr/>
          </w:rPrChange>
        </w:rPr>
        <w:t>do</w:t>
      </w:r>
      <w:r w:rsidRPr="005A0D69">
        <w:rPr>
          <w:spacing w:val="36"/>
          <w:rPrChange w:author="Unknown" w:id="1532">
            <w:rPr/>
          </w:rPrChange>
        </w:rPr>
        <w:t xml:space="preserve"> </w:t>
      </w:r>
      <w:r w:rsidRPr="00C77B50">
        <w:t>was</w:t>
      </w:r>
      <w:r w:rsidRPr="005A0D69">
        <w:rPr>
          <w:spacing w:val="24"/>
          <w:rPrChange w:author="Unknown" w:id="1533">
            <w:rPr/>
          </w:rPrChange>
        </w:rPr>
        <w:t xml:space="preserve"> </w:t>
      </w:r>
      <w:r w:rsidRPr="006518B5">
        <w:rPr>
          <w:rFonts w:cs="Times New Roman"/>
        </w:rPr>
        <w:t>to</w:t>
      </w:r>
      <w:r w:rsidRPr="005A0D69">
        <w:rPr>
          <w:spacing w:val="36"/>
          <w:rPrChange w:author="Unknown" w:id="1534">
            <w:rPr/>
          </w:rPrChange>
        </w:rPr>
        <w:t xml:space="preserve"> </w:t>
      </w:r>
      <w:r w:rsidRPr="00C77B50">
        <w:t>create</w:t>
      </w:r>
      <w:r w:rsidRPr="005A0D69">
        <w:rPr>
          <w:spacing w:val="25"/>
          <w:rPrChange w:author="Unknown" w:id="1535">
            <w:rPr/>
          </w:rPrChange>
        </w:rPr>
        <w:t xml:space="preserve"> </w:t>
      </w:r>
      <w:r w:rsidRPr="006518B5">
        <w:rPr>
          <w:rFonts w:cs="Times New Roman"/>
        </w:rPr>
        <w:t>a</w:t>
      </w:r>
      <w:r w:rsidRPr="005A0D69">
        <w:rPr>
          <w:spacing w:val="30"/>
          <w:rPrChange w:author="Unknown" w:id="1536">
            <w:rPr/>
          </w:rPrChange>
        </w:rPr>
        <w:t xml:space="preserve"> </w:t>
      </w:r>
      <w:r w:rsidRPr="005A0D69">
        <w:rPr>
          <w:spacing w:val="-2"/>
          <w:rPrChange w:author="Unknown" w:id="1537">
            <w:rPr/>
          </w:rPrChange>
        </w:rPr>
        <w:t>narrative</w:t>
      </w:r>
      <w:r w:rsidRPr="005A0D69">
        <w:rPr>
          <w:spacing w:val="30"/>
          <w:rPrChange w:author="Unknown" w:id="1538">
            <w:rPr/>
          </w:rPrChange>
        </w:rPr>
        <w:t xml:space="preserve"> </w:t>
      </w:r>
      <w:r w:rsidRPr="005A0D69">
        <w:rPr>
          <w:spacing w:val="-2"/>
          <w:rPrChange w:author="Unknown" w:id="1539">
            <w:rPr/>
          </w:rPrChange>
        </w:rPr>
        <w:t>so</w:t>
      </w:r>
      <w:r w:rsidRPr="005A0D69">
        <w:rPr>
          <w:spacing w:val="31"/>
          <w:rPrChange w:author="Unknown" w:id="1540">
            <w:rPr/>
          </w:rPrChange>
        </w:rPr>
        <w:t xml:space="preserve"> </w:t>
      </w:r>
      <w:r w:rsidRPr="00C77B50">
        <w:t>that</w:t>
      </w:r>
      <w:r w:rsidRPr="005A0D69">
        <w:rPr>
          <w:spacing w:val="31"/>
          <w:rPrChange w:author="Unknown" w:id="1541">
            <w:rPr/>
          </w:rPrChange>
        </w:rPr>
        <w:t xml:space="preserve"> </w:t>
      </w:r>
      <w:r w:rsidRPr="006518B5">
        <w:rPr>
          <w:rFonts w:cs="Times New Roman"/>
        </w:rPr>
        <w:t>the</w:t>
      </w:r>
      <w:r w:rsidRPr="005A0D69">
        <w:rPr>
          <w:spacing w:val="59"/>
          <w:rPrChange w:author="Unknown" w:id="1542">
            <w:rPr/>
          </w:rPrChange>
        </w:rPr>
        <w:t xml:space="preserve"> </w:t>
      </w:r>
      <w:r w:rsidRPr="006518B5">
        <w:rPr>
          <w:rFonts w:cs="Times New Roman"/>
        </w:rPr>
        <w:t>primary</w:t>
      </w:r>
      <w:r w:rsidRPr="005A0D69">
        <w:rPr>
          <w:spacing w:val="55"/>
          <w:rPrChange w:author="Unknown" w:id="1543">
            <w:rPr/>
          </w:rPrChange>
        </w:rPr>
        <w:t xml:space="preserve"> </w:t>
      </w:r>
      <w:r w:rsidRPr="00C77B50">
        <w:t>care</w:t>
      </w:r>
      <w:r w:rsidRPr="006518B5">
        <w:rPr>
          <w:rFonts w:cs="Times New Roman"/>
        </w:rPr>
        <w:t xml:space="preserve"> </w:t>
      </w:r>
      <w:r w:rsidRPr="005A0D69">
        <w:rPr>
          <w:spacing w:val="3"/>
          <w:rPrChange w:author="Unknown" w:id="1544">
            <w:rPr/>
          </w:rPrChange>
        </w:rPr>
        <w:t>audience</w:t>
      </w:r>
      <w:r w:rsidRPr="006518B5">
        <w:rPr>
          <w:rFonts w:cs="Times New Roman"/>
        </w:rPr>
        <w:t xml:space="preserve"> </w:t>
      </w:r>
      <w:r w:rsidRPr="005A0D69">
        <w:rPr>
          <w:spacing w:val="3"/>
          <w:rPrChange w:author="Unknown" w:id="1545">
            <w:rPr/>
          </w:rPrChange>
        </w:rPr>
        <w:t>would</w:t>
      </w:r>
      <w:r w:rsidRPr="006518B5">
        <w:rPr>
          <w:rFonts w:cs="Times New Roman"/>
        </w:rPr>
        <w:t xml:space="preserve"> </w:t>
      </w:r>
      <w:r w:rsidRPr="005A0D69">
        <w:rPr>
          <w:spacing w:val="4"/>
          <w:rPrChange w:author="Unknown" w:id="1546">
            <w:rPr/>
          </w:rPrChange>
        </w:rPr>
        <w:t>look</w:t>
      </w:r>
      <w:r w:rsidRPr="005A0D69">
        <w:rPr>
          <w:spacing w:val="60"/>
          <w:rPrChange w:author="Unknown" w:id="1547">
            <w:rPr/>
          </w:rPrChange>
        </w:rPr>
        <w:t xml:space="preserve"> </w:t>
      </w:r>
      <w:r w:rsidRPr="00C77B50">
        <w:t>at</w:t>
      </w:r>
      <w:r w:rsidRPr="006518B5">
        <w:rPr>
          <w:rFonts w:cs="Times New Roman"/>
        </w:rPr>
        <w:t xml:space="preserve"> </w:t>
      </w:r>
      <w:r w:rsidRPr="005A0D69">
        <w:rPr>
          <w:spacing w:val="-2"/>
          <w:rPrChange w:author="Unknown" w:id="1548">
            <w:rPr/>
          </w:rPrChange>
        </w:rPr>
        <w:t>this</w:t>
      </w:r>
      <w:r w:rsidRPr="006518B5">
        <w:rPr>
          <w:rFonts w:cs="Times New Roman"/>
        </w:rPr>
        <w:t xml:space="preserve"> </w:t>
      </w:r>
      <w:r w:rsidRPr="00C77B50">
        <w:t>information</w:t>
      </w:r>
      <w:r w:rsidRPr="005A0D69">
        <w:rPr>
          <w:spacing w:val="60"/>
          <w:rPrChange w:author="Unknown" w:id="1549">
            <w:rPr/>
          </w:rPrChange>
        </w:rPr>
        <w:t xml:space="preserve"> </w:t>
      </w:r>
      <w:r w:rsidRPr="005A0D69">
        <w:rPr>
          <w:spacing w:val="-3"/>
          <w:rPrChange w:author="Unknown" w:id="1550">
            <w:rPr/>
          </w:rPrChange>
        </w:rPr>
        <w:t>in</w:t>
      </w:r>
      <w:r w:rsidRPr="005A0D69">
        <w:rPr>
          <w:spacing w:val="60"/>
          <w:rPrChange w:author="Unknown" w:id="1551">
            <w:rPr/>
          </w:rPrChange>
        </w:rPr>
        <w:t xml:space="preserve"> </w:t>
      </w:r>
      <w:r w:rsidRPr="005A0D69">
        <w:rPr>
          <w:spacing w:val="2"/>
          <w:rPrChange w:author="Unknown" w:id="1552">
            <w:rPr/>
          </w:rPrChange>
        </w:rPr>
        <w:t>total</w:t>
      </w:r>
      <w:r w:rsidRPr="005A0D69">
        <w:rPr>
          <w:spacing w:val="4"/>
          <w:rPrChange w:author="Unknown" w:id="1553">
            <w:rPr/>
          </w:rPrChange>
        </w:rPr>
        <w:t xml:space="preserve"> </w:t>
      </w:r>
      <w:r w:rsidRPr="005A0D69">
        <w:rPr>
          <w:spacing w:val="-2"/>
          <w:rPrChange w:author="Unknown" w:id="1554">
            <w:rPr/>
          </w:rPrChange>
        </w:rPr>
        <w:t>and</w:t>
      </w:r>
      <w:r w:rsidRPr="006518B5">
        <w:rPr>
          <w:rFonts w:cs="Times New Roman"/>
        </w:rPr>
        <w:t xml:space="preserve"> </w:t>
      </w:r>
      <w:r w:rsidRPr="00C77B50">
        <w:t>feel</w:t>
      </w:r>
      <w:r w:rsidRPr="005A0D69">
        <w:rPr>
          <w:spacing w:val="60"/>
          <w:rPrChange w:author="Unknown" w:id="1555">
            <w:rPr/>
          </w:rPrChange>
        </w:rPr>
        <w:t xml:space="preserve"> </w:t>
      </w:r>
      <w:r w:rsidRPr="005A0D69">
        <w:rPr>
          <w:spacing w:val="-2"/>
          <w:rPrChange w:author="Unknown" w:id="1556">
            <w:rPr/>
          </w:rPrChange>
        </w:rPr>
        <w:t xml:space="preserve">more </w:t>
      </w:r>
      <w:r w:rsidRPr="00C77B50">
        <w:t>comfortable</w:t>
      </w:r>
      <w:r w:rsidRPr="005A0D69">
        <w:rPr>
          <w:spacing w:val="30"/>
          <w:rPrChange w:author="Unknown" w:id="1557">
            <w:rPr/>
          </w:rPrChange>
        </w:rPr>
        <w:t xml:space="preserve"> </w:t>
      </w:r>
      <w:r w:rsidRPr="006518B5">
        <w:rPr>
          <w:rFonts w:cs="Times New Roman"/>
        </w:rPr>
        <w:t>about</w:t>
      </w:r>
      <w:r w:rsidRPr="005A0D69">
        <w:rPr>
          <w:spacing w:val="31"/>
          <w:rPrChange w:author="Unknown" w:id="1558">
            <w:rPr/>
          </w:rPrChange>
        </w:rPr>
        <w:t xml:space="preserve"> </w:t>
      </w:r>
      <w:r w:rsidRPr="005A0D69">
        <w:rPr>
          <w:spacing w:val="-2"/>
          <w:rPrChange w:author="Unknown" w:id="1559">
            <w:rPr/>
          </w:rPrChange>
        </w:rPr>
        <w:t>opioids</w:t>
      </w:r>
      <w:r w:rsidRPr="005A0D69">
        <w:rPr>
          <w:spacing w:val="33"/>
          <w:rPrChange w:author="Unknown" w:id="1560">
            <w:rPr/>
          </w:rPrChange>
        </w:rPr>
        <w:t xml:space="preserve"> </w:t>
      </w:r>
      <w:r w:rsidRPr="005A0D69">
        <w:rPr>
          <w:spacing w:val="-3"/>
          <w:rPrChange w:author="Unknown" w:id="1561">
            <w:rPr/>
          </w:rPrChange>
        </w:rPr>
        <w:t>in</w:t>
      </w:r>
      <w:r w:rsidRPr="005A0D69">
        <w:rPr>
          <w:spacing w:val="31"/>
          <w:rPrChange w:author="Unknown" w:id="1562">
            <w:rPr/>
          </w:rPrChange>
        </w:rPr>
        <w:t xml:space="preserve"> </w:t>
      </w:r>
      <w:r w:rsidRPr="006518B5">
        <w:rPr>
          <w:rFonts w:cs="Times New Roman"/>
        </w:rPr>
        <w:t>a</w:t>
      </w:r>
      <w:r w:rsidRPr="005A0D69">
        <w:rPr>
          <w:spacing w:val="30"/>
          <w:rPrChange w:author="Unknown" w:id="1563">
            <w:rPr/>
          </w:rPrChange>
        </w:rPr>
        <w:t xml:space="preserve"> </w:t>
      </w:r>
      <w:r w:rsidRPr="006518B5">
        <w:rPr>
          <w:rFonts w:cs="Times New Roman"/>
        </w:rPr>
        <w:t>way</w:t>
      </w:r>
      <w:r w:rsidRPr="005A0D69">
        <w:rPr>
          <w:spacing w:val="26"/>
          <w:rPrChange w:author="Unknown" w:id="1564">
            <w:rPr/>
          </w:rPrChange>
        </w:rPr>
        <w:t xml:space="preserve"> </w:t>
      </w:r>
      <w:r w:rsidRPr="006518B5">
        <w:rPr>
          <w:rFonts w:cs="Times New Roman"/>
        </w:rPr>
        <w:t>they</w:t>
      </w:r>
      <w:r w:rsidRPr="005A0D69">
        <w:rPr>
          <w:spacing w:val="31"/>
          <w:rPrChange w:author="Unknown" w:id="1565">
            <w:rPr/>
          </w:rPrChange>
        </w:rPr>
        <w:t xml:space="preserve"> </w:t>
      </w:r>
      <w:r w:rsidRPr="00C77B50">
        <w:t>hadn’t</w:t>
      </w:r>
      <w:r w:rsidRPr="005A0D69">
        <w:rPr>
          <w:spacing w:val="36"/>
          <w:rPrChange w:author="Unknown" w:id="1566">
            <w:rPr/>
          </w:rPrChange>
        </w:rPr>
        <w:t xml:space="preserve"> </w:t>
      </w:r>
      <w:r w:rsidRPr="00C77B50">
        <w:t>before</w:t>
      </w:r>
      <w:r w:rsidRPr="005A0D69">
        <w:rPr>
          <w:spacing w:val="30"/>
          <w:rPrChange w:author="Unknown" w:id="1567">
            <w:rPr/>
          </w:rPrChange>
        </w:rPr>
        <w:t xml:space="preserve"> </w:t>
      </w:r>
      <w:r w:rsidRPr="006518B5">
        <w:rPr>
          <w:rFonts w:cs="Times New Roman"/>
        </w:rPr>
        <w:t>…</w:t>
      </w:r>
      <w:r w:rsidRPr="005A0D69">
        <w:rPr>
          <w:spacing w:val="31"/>
          <w:rPrChange w:author="Unknown" w:id="1568">
            <w:rPr/>
          </w:rPrChange>
        </w:rPr>
        <w:t xml:space="preserve"> </w:t>
      </w:r>
      <w:r w:rsidRPr="00C77B50">
        <w:t>Because</w:t>
      </w:r>
      <w:r w:rsidRPr="005A0D69">
        <w:rPr>
          <w:spacing w:val="30"/>
          <w:rPrChange w:author="Unknown" w:id="1569">
            <w:rPr/>
          </w:rPrChange>
        </w:rPr>
        <w:t xml:space="preserve"> </w:t>
      </w:r>
      <w:r w:rsidRPr="006518B5">
        <w:rPr>
          <w:rFonts w:cs="Times New Roman"/>
        </w:rPr>
        <w:t>the</w:t>
      </w:r>
      <w:r w:rsidRPr="005A0D69">
        <w:rPr>
          <w:spacing w:val="30"/>
          <w:rPrChange w:author="Unknown" w:id="1570">
            <w:rPr/>
          </w:rPrChange>
        </w:rPr>
        <w:t xml:space="preserve"> </w:t>
      </w:r>
      <w:r w:rsidRPr="005A0D69">
        <w:rPr>
          <w:spacing w:val="1"/>
          <w:rPrChange w:author="Unknown" w:id="1571">
            <w:rPr/>
          </w:rPrChange>
        </w:rPr>
        <w:t>primary</w:t>
      </w:r>
      <w:r w:rsidRPr="005A0D69">
        <w:rPr>
          <w:spacing w:val="54"/>
          <w:rPrChange w:author="Unknown" w:id="1572">
            <w:rPr/>
          </w:rPrChange>
        </w:rPr>
        <w:t xml:space="preserve"> </w:t>
      </w:r>
      <w:r w:rsidRPr="006518B5">
        <w:rPr>
          <w:rFonts w:cs="Times New Roman"/>
        </w:rPr>
        <w:t>goal</w:t>
      </w:r>
      <w:r w:rsidRPr="005A0D69">
        <w:rPr>
          <w:spacing w:val="-7"/>
          <w:rPrChange w:author="Unknown" w:id="1573">
            <w:rPr/>
          </w:rPrChange>
        </w:rPr>
        <w:t xml:space="preserve"> </w:t>
      </w:r>
      <w:r w:rsidRPr="00C77B50">
        <w:t>was</w:t>
      </w:r>
      <w:r w:rsidRPr="006518B5">
        <w:rPr>
          <w:rFonts w:cs="Times New Roman"/>
        </w:rPr>
        <w:t xml:space="preserve"> </w:t>
      </w:r>
      <w:r w:rsidRPr="005A0D69">
        <w:rPr>
          <w:spacing w:val="2"/>
          <w:rPrChange w:author="Unknown" w:id="1574">
            <w:rPr/>
          </w:rPrChange>
        </w:rPr>
        <w:t xml:space="preserve">to </w:t>
      </w:r>
      <w:r w:rsidRPr="005A0D69">
        <w:rPr>
          <w:spacing w:val="-2"/>
          <w:rPrChange w:author="Unknown" w:id="1575">
            <w:rPr/>
          </w:rPrChange>
        </w:rPr>
        <w:t>de-stigmatize,</w:t>
      </w:r>
      <w:r w:rsidRPr="005A0D69">
        <w:rPr>
          <w:spacing w:val="4"/>
          <w:rPrChange w:author="Unknown" w:id="1576">
            <w:rPr/>
          </w:rPrChange>
        </w:rPr>
        <w:t xml:space="preserve"> </w:t>
      </w:r>
      <w:r w:rsidRPr="00C77B50">
        <w:rPr>
          <w:b/>
          <w:i/>
        </w:rPr>
        <w:t>we</w:t>
      </w:r>
      <w:r w:rsidRPr="005A0D69">
        <w:rPr>
          <w:b/>
          <w:i/>
          <w:spacing w:val="1"/>
          <w:rPrChange w:author="Unknown" w:id="1577">
            <w:rPr>
              <w:b/>
              <w:i/>
            </w:rPr>
          </w:rPrChange>
        </w:rPr>
        <w:t xml:space="preserve"> </w:t>
      </w:r>
      <w:r w:rsidRPr="006518B5">
        <w:rPr>
          <w:rFonts w:cs="Times New Roman"/>
          <w:b/>
          <w:i/>
        </w:rPr>
        <w:t>often</w:t>
      </w:r>
      <w:r w:rsidRPr="005A0D69">
        <w:rPr>
          <w:b/>
          <w:i/>
          <w:spacing w:val="3"/>
          <w:rPrChange w:author="Unknown" w:id="1578">
            <w:rPr>
              <w:b/>
              <w:i/>
            </w:rPr>
          </w:rPrChange>
        </w:rPr>
        <w:t xml:space="preserve"> </w:t>
      </w:r>
      <w:r w:rsidRPr="006518B5">
        <w:rPr>
          <w:rFonts w:cs="Times New Roman"/>
          <w:b/>
          <w:i/>
        </w:rPr>
        <w:t>left</w:t>
      </w:r>
      <w:r w:rsidRPr="005A0D69">
        <w:rPr>
          <w:b/>
          <w:i/>
          <w:spacing w:val="2"/>
          <w:rPrChange w:author="Unknown" w:id="1579">
            <w:rPr>
              <w:b/>
              <w:i/>
            </w:rPr>
          </w:rPrChange>
        </w:rPr>
        <w:t xml:space="preserve"> </w:t>
      </w:r>
      <w:r w:rsidRPr="00C77B50">
        <w:rPr>
          <w:b/>
          <w:i/>
        </w:rPr>
        <w:t>evidence</w:t>
      </w:r>
      <w:r w:rsidRPr="005A0D69">
        <w:rPr>
          <w:b/>
          <w:i/>
          <w:spacing w:val="1"/>
          <w:rPrChange w:author="Unknown" w:id="1580">
            <w:rPr>
              <w:b/>
              <w:i/>
            </w:rPr>
          </w:rPrChange>
        </w:rPr>
        <w:t xml:space="preserve"> </w:t>
      </w:r>
      <w:r w:rsidRPr="00C77B50">
        <w:rPr>
          <w:b/>
          <w:i/>
        </w:rPr>
        <w:t>behind</w:t>
      </w:r>
      <w:del w:author="Unknown" w:id="1581">
        <w:r w:rsidRPr="00AB2053" w:rsidR="003432D8">
          <w:rPr>
            <w:rFonts w:cs="Times New Roman"/>
          </w:rPr>
          <w:delText>.</w:delText>
        </w:r>
        <w:r w:rsidRPr="00AB2053" w:rsidR="00C13094">
          <w:rPr>
            <w:rFonts w:cs="Times New Roman"/>
          </w:rPr>
          <w:delText>”</w:delText>
        </w:r>
      </w:del>
      <w:ins w:author="Unknown" w:id="1582">
        <w:r w:rsidRPr="00C77B50">
          <w:t>.</w:t>
        </w:r>
      </w:ins>
    </w:p>
    <w:p w:rsidRPr="00AB2053" w:rsidR="003432D8" w:rsidP="0073392D" w:rsidRDefault="003432D8" w14:paraId="570CA04A" w14:textId="77777777">
      <w:pPr>
        <w:spacing w:after="0" w:line="240" w:lineRule="auto"/>
        <w:ind w:left="1440" w:right="734"/>
        <w:jc w:val="both"/>
        <w:rPr>
          <w:del w:author="Unknown" w:id="1583"/>
          <w:rFonts w:eastAsia="Times New Roman" w:cs="Times New Roman"/>
          <w:szCs w:val="24"/>
        </w:rPr>
      </w:pPr>
    </w:p>
    <w:p w:rsidRPr="005A0D69" w:rsidR="00267F8A" w:rsidRDefault="00267F8A" w14:paraId="0AE37C72" w14:textId="77777777">
      <w:pPr>
        <w:pStyle w:val="Quote"/>
        <w:rPr>
          <w:spacing w:val="-2"/>
          <w:rPrChange w:author="Unknown" w:id="1584">
            <w:rPr/>
          </w:rPrChange>
        </w:rPr>
        <w:pPrChange w:author="Unknown" w:id="1585">
          <w:pPr>
            <w:pStyle w:val="BodyText"/>
            <w:widowControl/>
            <w:numPr>
              <w:ilvl w:val="0"/>
              <w:numId w:val="0"/>
            </w:numPr>
            <w:tabs>
              <w:tab w:val="clear" w:pos="1440"/>
            </w:tabs>
            <w:spacing w:line="240" w:lineRule="auto"/>
            <w:ind w:left="1440" w:right="734" w:firstLine="0"/>
          </w:pPr>
        </w:pPrChange>
      </w:pPr>
      <w:r w:rsidRPr="005A0D69">
        <w:rPr>
          <w:b/>
          <w:i/>
          <w:spacing w:val="-2"/>
          <w:rPrChange w:author="Unknown" w:id="1586">
            <w:rPr>
              <w:b/>
              <w:i/>
            </w:rPr>
          </w:rPrChange>
        </w:rPr>
        <w:t>It</w:t>
      </w:r>
      <w:r w:rsidRPr="005A0D69">
        <w:rPr>
          <w:b/>
          <w:i/>
          <w:spacing w:val="22"/>
          <w:rPrChange w:author="Unknown" w:id="1587">
            <w:rPr>
              <w:b/>
              <w:i/>
            </w:rPr>
          </w:rPrChange>
        </w:rPr>
        <w:t xml:space="preserve"> </w:t>
      </w:r>
      <w:r w:rsidRPr="00E84404">
        <w:rPr>
          <w:rFonts w:cs="Times New Roman"/>
          <w:b/>
          <w:i/>
        </w:rPr>
        <w:t>was</w:t>
      </w:r>
      <w:r w:rsidRPr="005A0D69">
        <w:rPr>
          <w:b/>
          <w:i/>
          <w:spacing w:val="19"/>
          <w:rPrChange w:author="Unknown" w:id="1588">
            <w:rPr>
              <w:b/>
              <w:i/>
            </w:rPr>
          </w:rPrChange>
        </w:rPr>
        <w:t xml:space="preserve"> </w:t>
      </w:r>
      <w:r w:rsidRPr="005A0D69">
        <w:rPr>
          <w:b/>
          <w:i/>
          <w:spacing w:val="-1"/>
          <w:rPrChange w:author="Unknown" w:id="1589">
            <w:rPr>
              <w:b/>
              <w:i/>
            </w:rPr>
          </w:rPrChange>
        </w:rPr>
        <w:t>clearly</w:t>
      </w:r>
      <w:r w:rsidRPr="005A0D69">
        <w:rPr>
          <w:b/>
          <w:i/>
          <w:spacing w:val="20"/>
          <w:rPrChange w:author="Unknown" w:id="1590">
            <w:rPr>
              <w:b/>
              <w:i/>
            </w:rPr>
          </w:rPrChange>
        </w:rPr>
        <w:t xml:space="preserve"> </w:t>
      </w:r>
      <w:r w:rsidRPr="00A37C8B">
        <w:rPr>
          <w:rFonts w:cs="Times New Roman"/>
          <w:b/>
          <w:i/>
        </w:rPr>
        <w:t>the</w:t>
      </w:r>
      <w:r w:rsidRPr="005A0D69">
        <w:rPr>
          <w:b/>
          <w:i/>
          <w:spacing w:val="25"/>
          <w:rPrChange w:author="Unknown" w:id="1591">
            <w:rPr>
              <w:b/>
              <w:i/>
            </w:rPr>
          </w:rPrChange>
        </w:rPr>
        <w:t xml:space="preserve"> </w:t>
      </w:r>
      <w:r w:rsidRPr="005A0D69">
        <w:rPr>
          <w:b/>
          <w:i/>
          <w:spacing w:val="-1"/>
          <w:rPrChange w:author="Unknown" w:id="1592">
            <w:rPr>
              <w:b/>
              <w:i/>
            </w:rPr>
          </w:rPrChange>
        </w:rPr>
        <w:t>wrong</w:t>
      </w:r>
      <w:r w:rsidRPr="005A0D69">
        <w:rPr>
          <w:b/>
          <w:i/>
          <w:spacing w:val="21"/>
          <w:rPrChange w:author="Unknown" w:id="1593">
            <w:rPr>
              <w:b/>
              <w:i/>
            </w:rPr>
          </w:rPrChange>
        </w:rPr>
        <w:t xml:space="preserve"> </w:t>
      </w:r>
      <w:r w:rsidRPr="00B87CCA">
        <w:rPr>
          <w:rFonts w:cs="Times New Roman"/>
          <w:b/>
          <w:i/>
        </w:rPr>
        <w:t>thing</w:t>
      </w:r>
      <w:r w:rsidRPr="005A0D69">
        <w:rPr>
          <w:b/>
          <w:i/>
          <w:spacing w:val="21"/>
          <w:rPrChange w:author="Unknown" w:id="1594">
            <w:rPr>
              <w:b/>
              <w:i/>
            </w:rPr>
          </w:rPrChange>
        </w:rPr>
        <w:t xml:space="preserve"> </w:t>
      </w:r>
      <w:r w:rsidRPr="00CF3044">
        <w:rPr>
          <w:rFonts w:cs="Times New Roman"/>
          <w:b/>
          <w:i/>
        </w:rPr>
        <w:t>to</w:t>
      </w:r>
      <w:r w:rsidRPr="005A0D69">
        <w:rPr>
          <w:b/>
          <w:i/>
          <w:spacing w:val="21"/>
          <w:rPrChange w:author="Unknown" w:id="1595">
            <w:rPr>
              <w:b/>
              <w:i/>
            </w:rPr>
          </w:rPrChange>
        </w:rPr>
        <w:t xml:space="preserve"> </w:t>
      </w:r>
      <w:r w:rsidRPr="00D2087C">
        <w:rPr>
          <w:rFonts w:cs="Times New Roman"/>
          <w:b/>
          <w:i/>
        </w:rPr>
        <w:t>do</w:t>
      </w:r>
      <w:r w:rsidRPr="005A0D69">
        <w:rPr>
          <w:b/>
          <w:i/>
          <w:spacing w:val="26"/>
          <w:rPrChange w:author="Unknown" w:id="1596">
            <w:rPr>
              <w:b/>
              <w:i/>
            </w:rPr>
          </w:rPrChange>
        </w:rPr>
        <w:t xml:space="preserve"> </w:t>
      </w:r>
      <w:r w:rsidRPr="005A0D69">
        <w:rPr>
          <w:spacing w:val="-1"/>
          <w:rPrChange w:author="Unknown" w:id="1597">
            <w:rPr/>
          </w:rPrChange>
        </w:rPr>
        <w:t>and</w:t>
      </w:r>
      <w:r w:rsidRPr="005A0D69">
        <w:rPr>
          <w:spacing w:val="21"/>
          <w:rPrChange w:author="Unknown" w:id="1598">
            <w:rPr/>
          </w:rPrChange>
        </w:rPr>
        <w:t xml:space="preserve"> </w:t>
      </w:r>
      <w:r w:rsidRPr="005A0D69">
        <w:rPr>
          <w:spacing w:val="2"/>
          <w:rPrChange w:author="Unknown" w:id="1599">
            <w:rPr/>
          </w:rPrChange>
        </w:rPr>
        <w:t>to</w:t>
      </w:r>
      <w:r w:rsidRPr="005A0D69">
        <w:rPr>
          <w:spacing w:val="21"/>
          <w:rPrChange w:author="Unknown" w:id="1600">
            <w:rPr/>
          </w:rPrChange>
        </w:rPr>
        <w:t xml:space="preserve"> </w:t>
      </w:r>
      <w:r w:rsidRPr="00A759C8">
        <w:rPr>
          <w:rFonts w:cs="Times New Roman"/>
        </w:rPr>
        <w:t>the</w:t>
      </w:r>
      <w:r w:rsidRPr="005A0D69">
        <w:rPr>
          <w:spacing w:val="25"/>
          <w:rPrChange w:author="Unknown" w:id="1601">
            <w:rPr/>
          </w:rPrChange>
        </w:rPr>
        <w:t xml:space="preserve"> </w:t>
      </w:r>
      <w:r w:rsidRPr="005A0D69">
        <w:rPr>
          <w:spacing w:val="-2"/>
          <w:rPrChange w:author="Unknown" w:id="1602">
            <w:rPr/>
          </w:rPrChange>
        </w:rPr>
        <w:t>extent</w:t>
      </w:r>
      <w:r w:rsidRPr="005A0D69">
        <w:rPr>
          <w:spacing w:val="26"/>
          <w:rPrChange w:author="Unknown" w:id="1603">
            <w:rPr/>
          </w:rPrChange>
        </w:rPr>
        <w:t xml:space="preserve"> </w:t>
      </w:r>
      <w:r w:rsidRPr="005A0D69">
        <w:rPr>
          <w:spacing w:val="-1"/>
          <w:rPrChange w:author="Unknown" w:id="1604">
            <w:rPr/>
          </w:rPrChange>
        </w:rPr>
        <w:t>that</w:t>
      </w:r>
      <w:r w:rsidRPr="005A0D69">
        <w:rPr>
          <w:spacing w:val="26"/>
          <w:rPrChange w:author="Unknown" w:id="1605">
            <w:rPr/>
          </w:rPrChange>
        </w:rPr>
        <w:t xml:space="preserve"> </w:t>
      </w:r>
      <w:r w:rsidRPr="005A0D69">
        <w:rPr>
          <w:spacing w:val="-3"/>
          <w:rPrChange w:author="Unknown" w:id="1606">
            <w:rPr/>
          </w:rPrChange>
        </w:rPr>
        <w:t>some</w:t>
      </w:r>
      <w:r w:rsidRPr="005A0D69">
        <w:rPr>
          <w:spacing w:val="25"/>
          <w:rPrChange w:author="Unknown" w:id="1607">
            <w:rPr/>
          </w:rPrChange>
        </w:rPr>
        <w:t xml:space="preserve"> </w:t>
      </w:r>
      <w:r w:rsidRPr="005A0D69">
        <w:rPr>
          <w:spacing w:val="2"/>
          <w:rPrChange w:author="Unknown" w:id="1608">
            <w:rPr/>
          </w:rPrChange>
        </w:rPr>
        <w:t>of</w:t>
      </w:r>
      <w:r w:rsidRPr="005A0D69">
        <w:rPr>
          <w:spacing w:val="18"/>
          <w:rPrChange w:author="Unknown" w:id="1609">
            <w:rPr/>
          </w:rPrChange>
        </w:rPr>
        <w:t xml:space="preserve"> </w:t>
      </w:r>
      <w:r w:rsidRPr="006518B5">
        <w:rPr>
          <w:rFonts w:cs="Times New Roman"/>
        </w:rPr>
        <w:t>the</w:t>
      </w:r>
      <w:r w:rsidRPr="005A0D69">
        <w:rPr>
          <w:spacing w:val="20"/>
          <w:rPrChange w:author="Unknown" w:id="1610">
            <w:rPr/>
          </w:rPrChange>
        </w:rPr>
        <w:t xml:space="preserve"> </w:t>
      </w:r>
      <w:r w:rsidRPr="006518B5">
        <w:rPr>
          <w:rFonts w:cs="Times New Roman"/>
        </w:rPr>
        <w:t>adverse</w:t>
      </w:r>
      <w:r w:rsidRPr="005A0D69">
        <w:rPr>
          <w:spacing w:val="44"/>
          <w:rPrChange w:author="Unknown" w:id="1611">
            <w:rPr/>
          </w:rPrChange>
        </w:rPr>
        <w:t xml:space="preserve"> </w:t>
      </w:r>
      <w:r w:rsidRPr="005A0D69">
        <w:rPr>
          <w:spacing w:val="-1"/>
          <w:rPrChange w:author="Unknown" w:id="1612">
            <w:rPr/>
          </w:rPrChange>
        </w:rPr>
        <w:t>outcomes</w:t>
      </w:r>
      <w:r w:rsidRPr="006518B5">
        <w:rPr>
          <w:rFonts w:cs="Times New Roman"/>
        </w:rPr>
        <w:t xml:space="preserve"> </w:t>
      </w:r>
      <w:r w:rsidRPr="005A0D69">
        <w:rPr>
          <w:spacing w:val="-1"/>
          <w:rPrChange w:author="Unknown" w:id="1613">
            <w:rPr/>
          </w:rPrChange>
        </w:rPr>
        <w:t>now</w:t>
      </w:r>
      <w:r w:rsidRPr="005A0D69">
        <w:rPr>
          <w:spacing w:val="1"/>
          <w:rPrChange w:author="Unknown" w:id="1614">
            <w:rPr/>
          </w:rPrChange>
        </w:rPr>
        <w:t xml:space="preserve"> </w:t>
      </w:r>
      <w:r w:rsidRPr="006518B5">
        <w:rPr>
          <w:rFonts w:cs="Times New Roman"/>
        </w:rPr>
        <w:t>are</w:t>
      </w:r>
      <w:r w:rsidRPr="005A0D69">
        <w:rPr>
          <w:spacing w:val="1"/>
          <w:rPrChange w:author="Unknown" w:id="1615">
            <w:rPr/>
          </w:rPrChange>
        </w:rPr>
        <w:t xml:space="preserve"> </w:t>
      </w:r>
      <w:r w:rsidRPr="005A0D69">
        <w:rPr>
          <w:spacing w:val="-1"/>
          <w:rPrChange w:author="Unknown" w:id="1616">
            <w:rPr/>
          </w:rPrChange>
        </w:rPr>
        <w:t>as</w:t>
      </w:r>
      <w:r w:rsidRPr="006518B5">
        <w:rPr>
          <w:rFonts w:cs="Times New Roman"/>
        </w:rPr>
        <w:t xml:space="preserve"> </w:t>
      </w:r>
      <w:r w:rsidRPr="005A0D69">
        <w:rPr>
          <w:spacing w:val="-1"/>
          <w:rPrChange w:author="Unknown" w:id="1617">
            <w:rPr/>
          </w:rPrChange>
        </w:rPr>
        <w:t>bad</w:t>
      </w:r>
      <w:r w:rsidRPr="005A0D69">
        <w:rPr>
          <w:spacing w:val="2"/>
          <w:rPrChange w:author="Unknown" w:id="1618">
            <w:rPr/>
          </w:rPrChange>
        </w:rPr>
        <w:t xml:space="preserve"> </w:t>
      </w:r>
      <w:r w:rsidRPr="005A0D69">
        <w:rPr>
          <w:spacing w:val="-1"/>
          <w:rPrChange w:author="Unknown" w:id="1619">
            <w:rPr/>
          </w:rPrChange>
        </w:rPr>
        <w:t>as</w:t>
      </w:r>
      <w:r w:rsidRPr="006518B5">
        <w:rPr>
          <w:rFonts w:cs="Times New Roman"/>
        </w:rPr>
        <w:t xml:space="preserve"> they</w:t>
      </w:r>
      <w:r w:rsidRPr="005A0D69">
        <w:rPr>
          <w:spacing w:val="-3"/>
          <w:rPrChange w:author="Unknown" w:id="1620">
            <w:rPr/>
          </w:rPrChange>
        </w:rPr>
        <w:t xml:space="preserve"> </w:t>
      </w:r>
      <w:r w:rsidRPr="005A0D69">
        <w:rPr>
          <w:spacing w:val="-1"/>
          <w:rPrChange w:author="Unknown" w:id="1621">
            <w:rPr/>
          </w:rPrChange>
        </w:rPr>
        <w:t>have</w:t>
      </w:r>
      <w:r w:rsidRPr="005A0D69">
        <w:rPr>
          <w:spacing w:val="6"/>
          <w:rPrChange w:author="Unknown" w:id="1622">
            <w:rPr/>
          </w:rPrChange>
        </w:rPr>
        <w:t xml:space="preserve"> </w:t>
      </w:r>
      <w:r w:rsidRPr="005A0D69">
        <w:rPr>
          <w:spacing w:val="-2"/>
          <w:rPrChange w:author="Unknown" w:id="1623">
            <w:rPr/>
          </w:rPrChange>
        </w:rPr>
        <w:t>become</w:t>
      </w:r>
      <w:r w:rsidRPr="005A0D69">
        <w:rPr>
          <w:spacing w:val="6"/>
          <w:rPrChange w:author="Unknown" w:id="1624">
            <w:rPr/>
          </w:rPrChange>
        </w:rPr>
        <w:t xml:space="preserve"> </w:t>
      </w:r>
      <w:r w:rsidRPr="005A0D69">
        <w:rPr>
          <w:spacing w:val="-3"/>
          <w:rPrChange w:author="Unknown" w:id="1625">
            <w:rPr/>
          </w:rPrChange>
        </w:rPr>
        <w:t xml:space="preserve">in </w:t>
      </w:r>
      <w:r w:rsidRPr="006518B5">
        <w:rPr>
          <w:rFonts w:cs="Times New Roman"/>
        </w:rPr>
        <w:t xml:space="preserve">terms </w:t>
      </w:r>
      <w:r w:rsidRPr="005A0D69">
        <w:rPr>
          <w:spacing w:val="4"/>
          <w:rPrChange w:author="Unknown" w:id="1626">
            <w:rPr/>
          </w:rPrChange>
        </w:rPr>
        <w:t>of</w:t>
      </w:r>
      <w:r w:rsidRPr="005A0D69">
        <w:rPr>
          <w:spacing w:val="-6"/>
          <w:rPrChange w:author="Unknown" w:id="1627">
            <w:rPr/>
          </w:rPrChange>
        </w:rPr>
        <w:t xml:space="preserve"> </w:t>
      </w:r>
      <w:r w:rsidRPr="005A0D69">
        <w:rPr>
          <w:spacing w:val="-2"/>
          <w:rPrChange w:author="Unknown" w:id="1628">
            <w:rPr/>
          </w:rPrChange>
        </w:rPr>
        <w:t>endemic</w:t>
      </w:r>
      <w:r w:rsidRPr="005A0D69">
        <w:rPr>
          <w:spacing w:val="1"/>
          <w:rPrChange w:author="Unknown" w:id="1629">
            <w:rPr/>
          </w:rPrChange>
        </w:rPr>
        <w:t xml:space="preserve"> </w:t>
      </w:r>
      <w:r w:rsidRPr="006518B5">
        <w:rPr>
          <w:rFonts w:cs="Times New Roman"/>
        </w:rPr>
        <w:t xml:space="preserve">occurrences </w:t>
      </w:r>
      <w:r w:rsidRPr="005A0D69">
        <w:rPr>
          <w:spacing w:val="4"/>
          <w:rPrChange w:author="Unknown" w:id="1630">
            <w:rPr/>
          </w:rPrChange>
        </w:rPr>
        <w:t>of</w:t>
      </w:r>
      <w:r w:rsidRPr="005A0D69">
        <w:rPr>
          <w:spacing w:val="52"/>
          <w:rPrChange w:author="Unknown" w:id="1631">
            <w:rPr/>
          </w:rPrChange>
        </w:rPr>
        <w:t xml:space="preserve"> </w:t>
      </w:r>
      <w:r w:rsidRPr="005A0D69">
        <w:rPr>
          <w:spacing w:val="-1"/>
          <w:rPrChange w:author="Unknown" w:id="1632">
            <w:rPr/>
          </w:rPrChange>
        </w:rPr>
        <w:t>addiction</w:t>
      </w:r>
      <w:r w:rsidRPr="005A0D69">
        <w:rPr>
          <w:spacing w:val="-3"/>
          <w:rPrChange w:author="Unknown" w:id="1633">
            <w:rPr/>
          </w:rPrChange>
        </w:rPr>
        <w:t xml:space="preserve"> </w:t>
      </w:r>
      <w:r w:rsidRPr="005A0D69">
        <w:rPr>
          <w:spacing w:val="-1"/>
          <w:rPrChange w:author="Unknown" w:id="1634">
            <w:rPr/>
          </w:rPrChange>
        </w:rPr>
        <w:t>and</w:t>
      </w:r>
      <w:r w:rsidRPr="005A0D69">
        <w:rPr>
          <w:spacing w:val="2"/>
          <w:rPrChange w:author="Unknown" w:id="1635">
            <w:rPr/>
          </w:rPrChange>
        </w:rPr>
        <w:t xml:space="preserve"> </w:t>
      </w:r>
      <w:r w:rsidRPr="005A0D69">
        <w:rPr>
          <w:spacing w:val="-1"/>
          <w:rPrChange w:author="Unknown" w:id="1636">
            <w:rPr/>
          </w:rPrChange>
        </w:rPr>
        <w:t>unintentional</w:t>
      </w:r>
      <w:r w:rsidRPr="005A0D69">
        <w:rPr>
          <w:spacing w:val="-2"/>
          <w:rPrChange w:author="Unknown" w:id="1637">
            <w:rPr/>
          </w:rPrChange>
        </w:rPr>
        <w:t xml:space="preserve"> </w:t>
      </w:r>
      <w:r w:rsidRPr="006518B5">
        <w:rPr>
          <w:rFonts w:cs="Times New Roman"/>
        </w:rPr>
        <w:t>overdose</w:t>
      </w:r>
      <w:r w:rsidRPr="005A0D69">
        <w:rPr>
          <w:spacing w:val="1"/>
          <w:rPrChange w:author="Unknown" w:id="1638">
            <w:rPr/>
          </w:rPrChange>
        </w:rPr>
        <w:t xml:space="preserve"> </w:t>
      </w:r>
      <w:r w:rsidRPr="005A0D69">
        <w:rPr>
          <w:spacing w:val="-1"/>
          <w:rPrChange w:author="Unknown" w:id="1639">
            <w:rPr/>
          </w:rPrChange>
        </w:rPr>
        <w:t>death,</w:t>
      </w:r>
      <w:r w:rsidRPr="005A0D69">
        <w:rPr>
          <w:spacing w:val="9"/>
          <w:rPrChange w:author="Unknown" w:id="1640">
            <w:rPr/>
          </w:rPrChange>
        </w:rPr>
        <w:t xml:space="preserve"> </w:t>
      </w:r>
      <w:r w:rsidRPr="005A0D69">
        <w:rPr>
          <w:spacing w:val="-3"/>
          <w:rPrChange w:author="Unknown" w:id="1641">
            <w:rPr/>
          </w:rPrChange>
        </w:rPr>
        <w:t>it’s</w:t>
      </w:r>
      <w:r w:rsidRPr="006518B5">
        <w:rPr>
          <w:rFonts w:cs="Times New Roman"/>
        </w:rPr>
        <w:t xml:space="preserve"> </w:t>
      </w:r>
      <w:r w:rsidRPr="005A0D69">
        <w:rPr>
          <w:spacing w:val="-1"/>
          <w:rPrChange w:author="Unknown" w:id="1642">
            <w:rPr/>
          </w:rPrChange>
        </w:rPr>
        <w:t>quite</w:t>
      </w:r>
      <w:r w:rsidRPr="005A0D69">
        <w:rPr>
          <w:spacing w:val="6"/>
          <w:rPrChange w:author="Unknown" w:id="1643">
            <w:rPr/>
          </w:rPrChange>
        </w:rPr>
        <w:t xml:space="preserve"> </w:t>
      </w:r>
      <w:r w:rsidRPr="006518B5">
        <w:rPr>
          <w:rFonts w:cs="Times New Roman"/>
        </w:rPr>
        <w:t>scary</w:t>
      </w:r>
      <w:r w:rsidRPr="005A0D69">
        <w:rPr>
          <w:spacing w:val="-3"/>
          <w:rPrChange w:author="Unknown" w:id="1644">
            <w:rPr/>
          </w:rPrChange>
        </w:rPr>
        <w:t xml:space="preserve"> </w:t>
      </w:r>
      <w:r w:rsidRPr="005A0D69">
        <w:rPr>
          <w:spacing w:val="2"/>
          <w:rPrChange w:author="Unknown" w:id="1645">
            <w:rPr/>
          </w:rPrChange>
        </w:rPr>
        <w:t xml:space="preserve">to </w:t>
      </w:r>
      <w:r w:rsidRPr="005A0D69">
        <w:rPr>
          <w:spacing w:val="-2"/>
          <w:rPrChange w:author="Unknown" w:id="1646">
            <w:rPr/>
          </w:rPrChange>
        </w:rPr>
        <w:t>think</w:t>
      </w:r>
      <w:r w:rsidRPr="005A0D69">
        <w:rPr>
          <w:spacing w:val="7"/>
          <w:rPrChange w:author="Unknown" w:id="1647">
            <w:rPr/>
          </w:rPrChange>
        </w:rPr>
        <w:t xml:space="preserve"> </w:t>
      </w:r>
      <w:r w:rsidRPr="006518B5">
        <w:rPr>
          <w:rFonts w:cs="Times New Roman"/>
        </w:rPr>
        <w:t>about</w:t>
      </w:r>
      <w:r w:rsidRPr="005A0D69">
        <w:rPr>
          <w:spacing w:val="7"/>
          <w:rPrChange w:author="Unknown" w:id="1648">
            <w:rPr/>
          </w:rPrChange>
        </w:rPr>
        <w:t xml:space="preserve"> </w:t>
      </w:r>
      <w:r w:rsidRPr="005A0D69">
        <w:rPr>
          <w:spacing w:val="-1"/>
          <w:rPrChange w:author="Unknown" w:id="1649">
            <w:rPr/>
          </w:rPrChange>
        </w:rPr>
        <w:t>how</w:t>
      </w:r>
      <w:r w:rsidRPr="005A0D69">
        <w:rPr>
          <w:spacing w:val="-3"/>
          <w:rPrChange w:author="Unknown" w:id="1650">
            <w:rPr/>
          </w:rPrChange>
        </w:rPr>
        <w:t xml:space="preserve"> </w:t>
      </w:r>
      <w:r w:rsidRPr="006518B5">
        <w:rPr>
          <w:rFonts w:cs="Times New Roman"/>
        </w:rPr>
        <w:t>the</w:t>
      </w:r>
      <w:r w:rsidRPr="005A0D69">
        <w:rPr>
          <w:spacing w:val="80"/>
          <w:rPrChange w:author="Unknown" w:id="1651">
            <w:rPr/>
          </w:rPrChange>
        </w:rPr>
        <w:t xml:space="preserve"> </w:t>
      </w:r>
      <w:r w:rsidRPr="006518B5">
        <w:rPr>
          <w:rFonts w:cs="Times New Roman"/>
        </w:rPr>
        <w:t>growth</w:t>
      </w:r>
      <w:r w:rsidRPr="005A0D69">
        <w:rPr>
          <w:spacing w:val="-3"/>
          <w:rPrChange w:author="Unknown" w:id="1652">
            <w:rPr/>
          </w:rPrChange>
        </w:rPr>
        <w:t xml:space="preserve"> in </w:t>
      </w:r>
      <w:r w:rsidRPr="005A0D69">
        <w:rPr>
          <w:spacing w:val="-1"/>
          <w:rPrChange w:author="Unknown" w:id="1653">
            <w:rPr/>
          </w:rPrChange>
        </w:rPr>
        <w:t>that</w:t>
      </w:r>
      <w:r w:rsidRPr="005A0D69">
        <w:rPr>
          <w:spacing w:val="7"/>
          <w:rPrChange w:author="Unknown" w:id="1654">
            <w:rPr/>
          </w:rPrChange>
        </w:rPr>
        <w:t xml:space="preserve"> </w:t>
      </w:r>
      <w:r w:rsidRPr="005A0D69">
        <w:rPr>
          <w:spacing w:val="-1"/>
          <w:rPrChange w:author="Unknown" w:id="1655">
            <w:rPr/>
          </w:rPrChange>
        </w:rPr>
        <w:t>prescribing</w:t>
      </w:r>
      <w:r w:rsidRPr="005A0D69">
        <w:rPr>
          <w:spacing w:val="2"/>
          <w:rPrChange w:author="Unknown" w:id="1656">
            <w:rPr/>
          </w:rPrChange>
        </w:rPr>
        <w:t xml:space="preserve"> </w:t>
      </w:r>
      <w:r w:rsidRPr="005A0D69">
        <w:rPr>
          <w:spacing w:val="-1"/>
          <w:rPrChange w:author="Unknown" w:id="1657">
            <w:rPr/>
          </w:rPrChange>
        </w:rPr>
        <w:t>driven</w:t>
      </w:r>
      <w:r w:rsidRPr="005A0D69">
        <w:rPr>
          <w:spacing w:val="2"/>
          <w:rPrChange w:author="Unknown" w:id="1658">
            <w:rPr/>
          </w:rPrChange>
        </w:rPr>
        <w:t xml:space="preserve"> </w:t>
      </w:r>
      <w:r w:rsidRPr="006518B5">
        <w:rPr>
          <w:rFonts w:cs="Times New Roman"/>
        </w:rPr>
        <w:t>by</w:t>
      </w:r>
      <w:r w:rsidRPr="005A0D69">
        <w:rPr>
          <w:spacing w:val="-8"/>
          <w:rPrChange w:author="Unknown" w:id="1659">
            <w:rPr/>
          </w:rPrChange>
        </w:rPr>
        <w:t xml:space="preserve"> </w:t>
      </w:r>
      <w:r w:rsidRPr="005A0D69">
        <w:rPr>
          <w:spacing w:val="-1"/>
          <w:rPrChange w:author="Unknown" w:id="1660">
            <w:rPr/>
          </w:rPrChange>
        </w:rPr>
        <w:t>people</w:t>
      </w:r>
      <w:r w:rsidRPr="005A0D69">
        <w:rPr>
          <w:spacing w:val="6"/>
          <w:rPrChange w:author="Unknown" w:id="1661">
            <w:rPr/>
          </w:rPrChange>
        </w:rPr>
        <w:t xml:space="preserve"> </w:t>
      </w:r>
      <w:r w:rsidRPr="005A0D69">
        <w:rPr>
          <w:spacing w:val="-2"/>
          <w:rPrChange w:author="Unknown" w:id="1662">
            <w:rPr/>
          </w:rPrChange>
        </w:rPr>
        <w:t>like</w:t>
      </w:r>
      <w:r w:rsidRPr="005A0D69">
        <w:rPr>
          <w:spacing w:val="6"/>
          <w:rPrChange w:author="Unknown" w:id="1663">
            <w:rPr/>
          </w:rPrChange>
        </w:rPr>
        <w:t xml:space="preserve"> </w:t>
      </w:r>
      <w:r w:rsidRPr="005A0D69">
        <w:rPr>
          <w:spacing w:val="-3"/>
          <w:rPrChange w:author="Unknown" w:id="1664">
            <w:rPr/>
          </w:rPrChange>
        </w:rPr>
        <w:t>me</w:t>
      </w:r>
      <w:r w:rsidRPr="005A0D69">
        <w:rPr>
          <w:spacing w:val="6"/>
          <w:rPrChange w:author="Unknown" w:id="1665">
            <w:rPr/>
          </w:rPrChange>
        </w:rPr>
        <w:t xml:space="preserve"> </w:t>
      </w:r>
      <w:r w:rsidRPr="005A0D69">
        <w:rPr>
          <w:spacing w:val="-3"/>
          <w:rPrChange w:author="Unknown" w:id="1666">
            <w:rPr/>
          </w:rPrChange>
        </w:rPr>
        <w:t>led,</w:t>
      </w:r>
      <w:r w:rsidRPr="005A0D69">
        <w:rPr>
          <w:spacing w:val="9"/>
          <w:rPrChange w:author="Unknown" w:id="1667">
            <w:rPr/>
          </w:rPrChange>
        </w:rPr>
        <w:t xml:space="preserve"> </w:t>
      </w:r>
      <w:r w:rsidRPr="005A0D69">
        <w:rPr>
          <w:spacing w:val="-3"/>
          <w:rPrChange w:author="Unknown" w:id="1668">
            <w:rPr/>
          </w:rPrChange>
        </w:rPr>
        <w:t xml:space="preserve">in </w:t>
      </w:r>
      <w:r w:rsidRPr="006518B5">
        <w:rPr>
          <w:rFonts w:cs="Times New Roman"/>
        </w:rPr>
        <w:t>part, to</w:t>
      </w:r>
      <w:r w:rsidRPr="005A0D69">
        <w:rPr>
          <w:spacing w:val="-3"/>
          <w:rPrChange w:author="Unknown" w:id="1669">
            <w:rPr/>
          </w:rPrChange>
        </w:rPr>
        <w:t xml:space="preserve"> </w:t>
      </w:r>
      <w:r w:rsidRPr="005A0D69">
        <w:rPr>
          <w:spacing w:val="-1"/>
          <w:rPrChange w:author="Unknown" w:id="1670">
            <w:rPr/>
          </w:rPrChange>
        </w:rPr>
        <w:t>that</w:t>
      </w:r>
      <w:r w:rsidRPr="005A0D69">
        <w:rPr>
          <w:spacing w:val="2"/>
          <w:rPrChange w:author="Unknown" w:id="1671">
            <w:rPr/>
          </w:rPrChange>
        </w:rPr>
        <w:t xml:space="preserve"> </w:t>
      </w:r>
      <w:r w:rsidRPr="005A0D69">
        <w:rPr>
          <w:spacing w:val="-2"/>
          <w:rPrChange w:author="Unknown" w:id="1672">
            <w:rPr/>
          </w:rPrChange>
        </w:rPr>
        <w:t>occurring.</w:t>
      </w:r>
      <w:r w:rsidRPr="005A0D69">
        <w:rPr>
          <w:rStyle w:val="FootnoteReference"/>
          <w:spacing w:val="-2"/>
          <w:rPrChange w:author="Unknown" w:id="1673">
            <w:rPr>
              <w:rStyle w:val="FootnoteReference"/>
            </w:rPr>
          </w:rPrChange>
        </w:rPr>
        <w:footnoteReference w:id="108"/>
      </w:r>
    </w:p>
    <w:p w:rsidRPr="00AB2053" w:rsidR="00322CB5" w:rsidP="0073392D" w:rsidRDefault="00322CB5" w14:paraId="1A6E2315" w14:textId="77777777">
      <w:pPr>
        <w:pStyle w:val="BodyText"/>
        <w:widowControl/>
        <w:numPr>
          <w:ilvl w:val="0"/>
          <w:numId w:val="0"/>
        </w:numPr>
        <w:spacing w:line="240" w:lineRule="auto"/>
        <w:ind w:left="1440" w:right="734"/>
        <w:rPr>
          <w:del w:author="Unknown" w:id="1677"/>
          <w:rFonts w:cs="Times New Roman"/>
        </w:rPr>
      </w:pPr>
    </w:p>
    <w:p w:rsidRPr="00266024" w:rsidR="00267F8A" w:rsidP="00B209DA" w:rsidRDefault="00267F8A" w14:paraId="64407BD8" w14:textId="62E2DDAB">
      <w:pPr>
        <w:pStyle w:val="BodyText"/>
        <w:widowControl/>
        <w:ind w:left="0"/>
        <w:rPr>
          <w:rFonts w:cs="Times New Roman"/>
        </w:rPr>
      </w:pPr>
      <w:r w:rsidRPr="006518B5">
        <w:rPr>
          <w:rFonts w:cs="Times New Roman"/>
        </w:rPr>
        <w:t>As to the New England Journal of Medicine letter, Dr. Jick, in an interview with Sam Quinones decades after the letter was published, stated: “</w:t>
      </w:r>
      <w:r w:rsidRPr="006518B5" w:rsidR="003E6D00">
        <w:rPr>
          <w:rFonts w:cs="Times New Roman"/>
        </w:rPr>
        <w:t>[t]</w:t>
      </w:r>
      <w:r w:rsidRPr="006518B5">
        <w:rPr>
          <w:rFonts w:cs="Times New Roman"/>
        </w:rPr>
        <w:t>hat particular letter, for me, is very near the bottom of a long list of studies that I’ve done. It’s useful as it stands because there’s nothing else like it on hospitalized patients. But if you read it carefully, it does not speak to the level of addiction in outpatients who take these drugs for chronic pain.”</w:t>
      </w:r>
      <w:r w:rsidRPr="00266024">
        <w:rPr>
          <w:rStyle w:val="FootnoteReference"/>
          <w:rFonts w:cs="Times New Roman"/>
        </w:rPr>
        <w:footnoteReference w:id="109"/>
      </w:r>
    </w:p>
    <w:p w:rsidRPr="00266024" w:rsidR="00267F8A" w:rsidP="00B209DA" w:rsidRDefault="00267F8A" w14:paraId="18DBEBF5" w14:textId="36D995F5">
      <w:pPr>
        <w:pStyle w:val="BodyText"/>
        <w:widowControl/>
        <w:ind w:left="0"/>
        <w:rPr>
          <w:rFonts w:cs="Times New Roman"/>
        </w:rPr>
      </w:pPr>
      <w:r w:rsidRPr="00435C85">
        <w:rPr>
          <w:rFonts w:cs="Times New Roman"/>
        </w:rPr>
        <w:t>The New England Journal of Medicine itself has since disavowed the letter, stating</w:t>
      </w:r>
      <w:ins w:author="Unknown" w:id="1681">
        <w:r w:rsidRPr="00435C85" w:rsidR="002F41E9">
          <w:rPr>
            <w:rFonts w:cs="Times New Roman"/>
          </w:rPr>
          <w:t>,</w:t>
        </w:r>
      </w:ins>
      <w:r w:rsidRPr="00FD1E9C">
        <w:rPr>
          <w:rFonts w:cs="Times New Roman"/>
        </w:rPr>
        <w:t xml:space="preserve"> “[</w:t>
      </w:r>
      <w:r w:rsidRPr="00A946F0" w:rsidR="003E6D00">
        <w:rPr>
          <w:rFonts w:cs="Times New Roman"/>
        </w:rPr>
        <w:t>t</w:t>
      </w:r>
      <w:r w:rsidRPr="00BD2993">
        <w:rPr>
          <w:rFonts w:cs="Times New Roman"/>
        </w:rPr>
        <w:t>he letter] was heavily and uncritically cited as evidence tha</w:t>
      </w:r>
      <w:r w:rsidRPr="004E57C8">
        <w:rPr>
          <w:rFonts w:cs="Times New Roman"/>
        </w:rPr>
        <w:t>t addiction was rare with long-term opioid therapy.”</w:t>
      </w:r>
      <w:r w:rsidRPr="00266024">
        <w:rPr>
          <w:rStyle w:val="FootnoteReference"/>
          <w:rFonts w:cs="Times New Roman"/>
        </w:rPr>
        <w:footnoteReference w:id="110"/>
      </w:r>
      <w:r w:rsidRPr="00266024">
        <w:rPr>
          <w:rFonts w:cs="Times New Roman"/>
        </w:rPr>
        <w:t xml:space="preserve"> “We believe,” the </w:t>
      </w:r>
      <w:r w:rsidRPr="00435C85">
        <w:rPr>
          <w:rFonts w:cs="Times New Roman"/>
        </w:rPr>
        <w:t>journal provided, “that this citation pattern contributed to the North American opioid crisis by helping to shape a narrative that allayed prescribers’ concerns about the risk of addiction associated with long-term opioid therapy.”</w:t>
      </w:r>
      <w:r w:rsidRPr="00266024">
        <w:rPr>
          <w:rStyle w:val="FootnoteReference"/>
          <w:rFonts w:cs="Times New Roman"/>
        </w:rPr>
        <w:footnoteReference w:id="111"/>
      </w:r>
    </w:p>
    <w:p w:rsidRPr="005A0D69" w:rsidR="00267F8A" w:rsidRDefault="00322CB5" w14:paraId="47F7CB5A" w14:textId="0E449B33">
      <w:pPr>
        <w:pStyle w:val="Heading4"/>
        <w:rPr>
          <w:b w:val="0"/>
          <w:rPrChange w:author="Unknown" w:id="1684">
            <w:rPr>
              <w:b/>
              <w:caps/>
            </w:rPr>
          </w:rPrChange>
        </w:rPr>
        <w:pPrChange w:author="Unknown" w:id="1685">
          <w:pPr>
            <w:pStyle w:val="BodyText"/>
            <w:widowControl/>
            <w:numPr>
              <w:ilvl w:val="0"/>
              <w:numId w:val="0"/>
            </w:numPr>
            <w:tabs>
              <w:tab w:val="clear" w:pos="1440"/>
            </w:tabs>
            <w:ind w:left="1440" w:firstLine="0"/>
          </w:pPr>
        </w:pPrChange>
      </w:pPr>
      <w:del w:author="Unknown" w:id="1686">
        <w:r w:rsidRPr="00AB2053">
          <w:rPr>
            <w:rFonts w:cs="Times New Roman"/>
            <w:caps/>
          </w:rPr>
          <w:delText xml:space="preserve">(2) </w:delText>
        </w:r>
        <w:r w:rsidRPr="00AB2053">
          <w:rPr>
            <w:rFonts w:cs="Times New Roman"/>
            <w:caps/>
          </w:rPr>
          <w:tab/>
        </w:r>
      </w:del>
      <w:r w:rsidRPr="005A0D69" w:rsidR="00267F8A">
        <w:rPr>
          <w:rPrChange w:author="Unknown" w:id="1687">
            <w:rPr>
              <w:iCs/>
              <w:caps/>
            </w:rPr>
          </w:rPrChange>
        </w:rPr>
        <w:t>Defendant-Funded Organizations</w:t>
      </w:r>
    </w:p>
    <w:p w:rsidRPr="00E84404" w:rsidR="00267F8A" w:rsidP="00B209DA" w:rsidRDefault="00267F8A" w14:paraId="08412220" w14:textId="73E7D8E3">
      <w:pPr>
        <w:pStyle w:val="BodyText"/>
        <w:widowControl/>
        <w:ind w:left="0"/>
        <w:rPr>
          <w:rFonts w:cs="Times New Roman"/>
        </w:rPr>
      </w:pPr>
      <w:r w:rsidRPr="00567DF6">
        <w:rPr>
          <w:rFonts w:cs="Times New Roman"/>
        </w:rPr>
        <w:t>Manufacturer Defendants also funded multiple organizations to advocate for the use of opioids to treat chronic pain. The names of the organizations suggest neutrality, but they were anything but. They included the American Pain Foundation (“APF”); the America</w:t>
      </w:r>
      <w:r w:rsidRPr="00E84404">
        <w:rPr>
          <w:rFonts w:cs="Times New Roman"/>
        </w:rPr>
        <w:t xml:space="preserve">n Academy of Pain Management (which received funding from Manufacturer </w:t>
      </w:r>
      <w:del w:author="Unknown" w:id="1688">
        <w:r w:rsidRPr="00AB2053" w:rsidR="003432D8">
          <w:rPr>
            <w:rFonts w:cs="Times New Roman"/>
          </w:rPr>
          <w:delText>Defendants</w:delText>
        </w:r>
      </w:del>
      <w:ins w:author="Unknown" w:id="1689">
        <w:r w:rsidRPr="00E84404">
          <w:rPr>
            <w:rFonts w:cs="Times New Roman"/>
          </w:rPr>
          <w:t>Defendant</w:t>
        </w:r>
      </w:ins>
      <w:r w:rsidRPr="00E84404">
        <w:rPr>
          <w:rFonts w:cs="Times New Roman"/>
        </w:rPr>
        <w:t xml:space="preserve"> Endo</w:t>
      </w:r>
      <w:del w:author="Unknown" w:id="1690">
        <w:r w:rsidRPr="00AB2053" w:rsidR="003432D8">
          <w:rPr>
            <w:rFonts w:cs="Times New Roman"/>
          </w:rPr>
          <w:delText>, Janssens, and Purdue</w:delText>
        </w:r>
      </w:del>
      <w:r w:rsidRPr="00E84404">
        <w:rPr>
          <w:rFonts w:cs="Times New Roman"/>
        </w:rPr>
        <w:t>); the American Pain Society (“APS”), the American Geriatrics Society (“AGS”), and the Pain Care Forum (“PCF”).</w:t>
      </w:r>
    </w:p>
    <w:p w:rsidRPr="00DF3141" w:rsidR="00267F8A" w:rsidRDefault="00322CB5" w14:paraId="45C6E4B7" w14:textId="20788237">
      <w:pPr>
        <w:pStyle w:val="Heading5"/>
        <w:numPr>
          <w:ilvl w:val="0"/>
          <w:numId w:val="24"/>
        </w:numPr>
        <w:rPr>
          <w:b w:val="0"/>
          <w:rPrChange w:author="Unknown" w:id="1691">
            <w:rPr>
              <w:b/>
            </w:rPr>
          </w:rPrChange>
        </w:rPr>
        <w:pPrChange w:author="Unknown" w:id="1692">
          <w:pPr>
            <w:pStyle w:val="BodyText"/>
            <w:widowControl/>
            <w:numPr>
              <w:ilvl w:val="0"/>
              <w:numId w:val="0"/>
            </w:numPr>
            <w:tabs>
              <w:tab w:val="clear" w:pos="1440"/>
            </w:tabs>
            <w:ind w:left="2160" w:firstLine="0"/>
          </w:pPr>
        </w:pPrChange>
      </w:pPr>
      <w:del w:author="Unknown" w:id="1693">
        <w:r w:rsidRPr="00AB2053">
          <w:delText>(A)</w:delText>
        </w:r>
        <w:r w:rsidRPr="00AB2053">
          <w:tab/>
        </w:r>
      </w:del>
      <w:r w:rsidRPr="005A0D69" w:rsidR="00CD52A0">
        <w:rPr>
          <w:rPrChange w:author="Unknown" w:id="1694">
            <w:rPr>
              <w:rFonts w:ascii="Times New Roman Bold" w:hAnsi="Times New Roman Bold"/>
              <w:caps/>
            </w:rPr>
          </w:rPrChange>
        </w:rPr>
        <w:t xml:space="preserve">The </w:t>
      </w:r>
      <w:r w:rsidRPr="005A0D69" w:rsidR="00267F8A">
        <w:rPr>
          <w:rPrChange w:author="Unknown" w:id="1695">
            <w:rPr>
              <w:rFonts w:ascii="Times New Roman Bold" w:hAnsi="Times New Roman Bold"/>
              <w:caps/>
            </w:rPr>
          </w:rPrChange>
        </w:rPr>
        <w:t>American Pain Foundation</w:t>
      </w:r>
    </w:p>
    <w:p w:rsidRPr="00F96290" w:rsidR="00267F8A" w:rsidP="00B209DA" w:rsidRDefault="00267F8A" w14:paraId="7A411812" w14:textId="036B29EB">
      <w:pPr>
        <w:pStyle w:val="BodyText"/>
        <w:widowControl/>
        <w:ind w:left="0"/>
        <w:rPr>
          <w:rFonts w:cs="Times New Roman"/>
        </w:rPr>
      </w:pPr>
      <w:r w:rsidRPr="00B87CCA">
        <w:rPr>
          <w:rFonts w:cs="Times New Roman"/>
        </w:rPr>
        <w:t>The most prominent nonparty advocate for opioids</w:t>
      </w:r>
      <w:del w:author="Unknown" w:id="1696">
        <w:r w:rsidRPr="00AB2053" w:rsidR="003432D8">
          <w:rPr>
            <w:rFonts w:cs="Times New Roman"/>
          </w:rPr>
          <w:delText>,</w:delText>
        </w:r>
      </w:del>
      <w:r w:rsidR="004F58DA">
        <w:rPr>
          <w:rFonts w:cs="Times New Roman"/>
        </w:rPr>
        <w:t xml:space="preserve"> </w:t>
      </w:r>
      <w:r w:rsidRPr="00B87CCA">
        <w:rPr>
          <w:rFonts w:cs="Times New Roman"/>
        </w:rPr>
        <w:t>funded by Defendants</w:t>
      </w:r>
      <w:del w:author="Unknown" w:id="1697">
        <w:r w:rsidRPr="00AB2053" w:rsidR="003432D8">
          <w:rPr>
            <w:rFonts w:cs="Times New Roman"/>
          </w:rPr>
          <w:delText>,</w:delText>
        </w:r>
      </w:del>
      <w:r w:rsidRPr="00B87CCA">
        <w:rPr>
          <w:rFonts w:cs="Times New Roman"/>
        </w:rPr>
        <w:t xml:space="preserve"> was the American Pain Foundation (“APF”). APF received more than $1</w:t>
      </w:r>
      <w:r w:rsidRPr="00D2087C">
        <w:rPr>
          <w:rFonts w:cs="Times New Roman"/>
        </w:rPr>
        <w:t xml:space="preserve">0 million in funding from opioid manufacturers from 2007 until it closed its doors in May 2012. Endo alone provided </w:t>
      </w:r>
      <w:r w:rsidRPr="00FF671E">
        <w:rPr>
          <w:rFonts w:cs="Times New Roman"/>
        </w:rPr>
        <w:t>more tha</w:t>
      </w:r>
      <w:r w:rsidRPr="00F96290">
        <w:rPr>
          <w:rFonts w:cs="Times New Roman"/>
        </w:rPr>
        <w:t>n half that funding; Purdue was next, at $1.7 million.</w:t>
      </w:r>
    </w:p>
    <w:p w:rsidRPr="006518B5" w:rsidR="00267F8A" w:rsidP="00B209DA" w:rsidRDefault="00267F8A" w14:paraId="2E455158" w14:textId="7D8574CF">
      <w:pPr>
        <w:pStyle w:val="BodyText"/>
        <w:widowControl/>
        <w:ind w:left="0"/>
        <w:rPr>
          <w:rFonts w:cs="Times New Roman"/>
        </w:rPr>
      </w:pPr>
      <w:r w:rsidRPr="00A759C8">
        <w:rPr>
          <w:rFonts w:cs="Times New Roman"/>
        </w:rPr>
        <w:t xml:space="preserve">APF issued education guides for patients, reporters, and policymakers that touted the benefits of opioids for chronic pain and trivialized their risks, particularly the risk of addiction. APF also launched a campaign to promote </w:t>
      </w:r>
      <w:r w:rsidRPr="006518B5">
        <w:rPr>
          <w:rFonts w:cs="Times New Roman"/>
        </w:rPr>
        <w:t xml:space="preserve">opioids for returning veterans, which has contributed to high rates of addiction and other adverse outcomes – including death – among returning soldiers. APF also engaged in a significant multimedia campaign </w:t>
      </w:r>
      <w:del w:author="Unknown" w:id="1698">
        <w:r w:rsidRPr="00AB2053" w:rsidR="00732222">
          <w:rPr>
            <w:rFonts w:cs="Times New Roman"/>
          </w:rPr>
          <w:delText>–</w:delText>
        </w:r>
      </w:del>
      <w:ins w:author="Unknown" w:id="1699">
        <w:r w:rsidRPr="006518B5">
          <w:rPr>
            <w:rFonts w:cs="Times New Roman"/>
          </w:rPr>
          <w:t>—</w:t>
        </w:r>
      </w:ins>
      <w:r w:rsidRPr="006518B5">
        <w:rPr>
          <w:rFonts w:cs="Times New Roman"/>
        </w:rPr>
        <w:t xml:space="preserve"> through radio, television, and the internet </w:t>
      </w:r>
      <w:del w:author="Unknown" w:id="1700">
        <w:r w:rsidRPr="00AB2053" w:rsidR="00732222">
          <w:rPr>
            <w:rFonts w:cs="Times New Roman"/>
          </w:rPr>
          <w:delText>–</w:delText>
        </w:r>
      </w:del>
      <w:ins w:author="Unknown" w:id="1701">
        <w:r w:rsidRPr="006518B5">
          <w:rPr>
            <w:rFonts w:cs="Times New Roman"/>
          </w:rPr>
          <w:t>—</w:t>
        </w:r>
      </w:ins>
      <w:r w:rsidRPr="006518B5">
        <w:rPr>
          <w:rFonts w:cs="Times New Roman"/>
        </w:rPr>
        <w:t xml:space="preserve"> to educate patients about their “right” to pain treatment, namely opioids. All of the programs and materials were available nationally and were intended to reach Virginia consumers, physicians, patients, and third-party payers.</w:t>
      </w:r>
    </w:p>
    <w:p w:rsidRPr="006518B5" w:rsidR="00267F8A" w:rsidP="00B209DA" w:rsidRDefault="00267F8A" w14:paraId="344E588A" w14:textId="03DF21C3">
      <w:pPr>
        <w:pStyle w:val="BodyText"/>
        <w:widowControl/>
        <w:ind w:left="0"/>
        <w:rPr>
          <w:rFonts w:cs="Times New Roman"/>
        </w:rPr>
      </w:pPr>
      <w:r w:rsidRPr="006518B5">
        <w:rPr>
          <w:rFonts w:cs="Times New Roman"/>
        </w:rPr>
        <w:t xml:space="preserve">Dr. Perry Fine (an opioid advocate from the University of Utah who received funding from </w:t>
      </w:r>
      <w:del w:author="Unknown" w:id="1702">
        <w:r w:rsidRPr="00AB2053" w:rsidR="003432D8">
          <w:rPr>
            <w:rFonts w:cs="Times New Roman"/>
          </w:rPr>
          <w:delText xml:space="preserve">Janssen, </w:delText>
        </w:r>
      </w:del>
      <w:r w:rsidRPr="006518B5">
        <w:rPr>
          <w:rFonts w:cs="Times New Roman"/>
        </w:rPr>
        <w:t xml:space="preserve">Cephalon, Endo, and Purdue), Dr. Portenoy, and Dr. Scott Fishman (an advocate the University of California who authored </w:t>
      </w:r>
      <w:r w:rsidRPr="006518B5">
        <w:rPr>
          <w:rFonts w:cs="Times New Roman"/>
          <w:i/>
        </w:rPr>
        <w:t>Responsible Opioid Prescribing</w:t>
      </w:r>
      <w:r w:rsidRPr="006518B5">
        <w:rPr>
          <w:rFonts w:cs="Times New Roman"/>
        </w:rPr>
        <w:t>, a publication sponsored by Cephalon and Purdue), all served on APF’s board and reviewed its publications. Another board member, Lisa Weiss, was an employee of a public relations firm that worked for both Purdue and APF.</w:t>
      </w:r>
    </w:p>
    <w:p w:rsidRPr="006518B5" w:rsidR="00267F8A" w:rsidP="00B209DA" w:rsidRDefault="00267F8A" w14:paraId="3CA7691F" w14:textId="221EF35C">
      <w:pPr>
        <w:pStyle w:val="BodyText"/>
        <w:widowControl/>
        <w:ind w:left="0"/>
        <w:rPr>
          <w:rFonts w:cs="Times New Roman"/>
        </w:rPr>
      </w:pPr>
      <w:r w:rsidRPr="006518B5">
        <w:rPr>
          <w:rFonts w:cs="Times New Roman"/>
        </w:rPr>
        <w:t>In 2009 and 2010, more than eighty</w:t>
      </w:r>
      <w:r w:rsidRPr="006518B5" w:rsidR="00CD52A0">
        <w:rPr>
          <w:rFonts w:cs="Times New Roman"/>
        </w:rPr>
        <w:t xml:space="preserve"> percent</w:t>
      </w:r>
      <w:r w:rsidRPr="006518B5">
        <w:rPr>
          <w:rFonts w:cs="Times New Roman"/>
        </w:rPr>
        <w:t xml:space="preserve"> (80%) of APF’s operating budget came from pharmaceutical industry sources. Including industry grants for specific projects, APF received about $2.3 million from industry sources out of total income of about $2.85 million in 2009; its budget for 2010 projected receipts of roughly $2.9 million from drug companies, out of a total income of about $3.5 million. By 2011, APF was entirely dependent on incoming grants from Defendants </w:t>
      </w:r>
      <w:del w:author="Unknown" w:id="1703">
        <w:r w:rsidRPr="00AB2053" w:rsidR="003432D8">
          <w:rPr>
            <w:rFonts w:cs="Times New Roman"/>
          </w:rPr>
          <w:delText xml:space="preserve">Purdue, </w:delText>
        </w:r>
      </w:del>
      <w:r w:rsidRPr="006518B5">
        <w:rPr>
          <w:rFonts w:cs="Times New Roman"/>
        </w:rPr>
        <w:t xml:space="preserve">Cephalon, Endo, and others to avoid using its line of credit. </w:t>
      </w:r>
    </w:p>
    <w:p w:rsidRPr="006518B5" w:rsidR="00267F8A" w:rsidP="00B209DA" w:rsidRDefault="00267F8A" w14:paraId="7D788C92" w14:textId="186AC8C5">
      <w:pPr>
        <w:pStyle w:val="BodyText"/>
        <w:widowControl/>
        <w:ind w:left="0"/>
        <w:rPr>
          <w:rFonts w:cs="Times New Roman"/>
        </w:rPr>
      </w:pPr>
      <w:r w:rsidRPr="006518B5">
        <w:rPr>
          <w:rFonts w:cs="Times New Roman"/>
        </w:rPr>
        <w:t>APF held itself out as an independent patient advocacy organization. It often engaged in grassroots lobbying against various legislative initiatives that might limit opioid prescribing, and thus the profitability of its sponsors. It was often called upon to provide “patient representatives” for Defendants’ promotional activities, including for Purdue’s “Partners Against Pain</w:t>
      </w:r>
      <w:del w:author="Unknown" w:id="1704">
        <w:r w:rsidRPr="00AB2053" w:rsidR="00C13094">
          <w:rPr>
            <w:rFonts w:cs="Times New Roman"/>
          </w:rPr>
          <w:delText>”</w:delText>
        </w:r>
        <w:r w:rsidRPr="00AB2053" w:rsidR="003432D8">
          <w:rPr>
            <w:rFonts w:cs="Times New Roman"/>
          </w:rPr>
          <w:delText xml:space="preserve"> and Janssen</w:delText>
        </w:r>
        <w:r w:rsidRPr="00AB2053" w:rsidR="009E49A6">
          <w:rPr>
            <w:rFonts w:cs="Times New Roman"/>
          </w:rPr>
          <w:delText>’</w:delText>
        </w:r>
        <w:r w:rsidRPr="00AB2053" w:rsidR="003432D8">
          <w:rPr>
            <w:rFonts w:cs="Times New Roman"/>
          </w:rPr>
          <w:delText xml:space="preserve">s </w:delText>
        </w:r>
        <w:r w:rsidRPr="00AB2053" w:rsidR="00C13094">
          <w:rPr>
            <w:rFonts w:cs="Times New Roman"/>
          </w:rPr>
          <w:delText>“</w:delText>
        </w:r>
        <w:r w:rsidRPr="00AB2053" w:rsidR="003432D8">
          <w:rPr>
            <w:rFonts w:cs="Times New Roman"/>
          </w:rPr>
          <w:delText>Let</w:delText>
        </w:r>
        <w:r w:rsidRPr="00AB2053" w:rsidR="009E49A6">
          <w:rPr>
            <w:rFonts w:cs="Times New Roman"/>
          </w:rPr>
          <w:delText>’</w:delText>
        </w:r>
        <w:r w:rsidRPr="00AB2053" w:rsidR="003432D8">
          <w:rPr>
            <w:rFonts w:cs="Times New Roman"/>
          </w:rPr>
          <w:delText>s Talk Pain</w:delText>
        </w:r>
        <w:r w:rsidRPr="00AB2053" w:rsidR="00C13094">
          <w:rPr>
            <w:rFonts w:cs="Times New Roman"/>
          </w:rPr>
          <w:delText>”</w:delText>
        </w:r>
        <w:r w:rsidRPr="00AB2053" w:rsidR="003432D8">
          <w:rPr>
            <w:rFonts w:cs="Times New Roman"/>
          </w:rPr>
          <w:delText>.</w:delText>
        </w:r>
      </w:del>
      <w:ins w:author="Unknown" w:id="1705">
        <w:r w:rsidR="00977ACF">
          <w:rPr>
            <w:rFonts w:cs="Times New Roman"/>
          </w:rPr>
          <w:t>.</w:t>
        </w:r>
        <w:r w:rsidRPr="006518B5">
          <w:rPr>
            <w:rFonts w:cs="Times New Roman"/>
          </w:rPr>
          <w:t>”</w:t>
        </w:r>
      </w:ins>
      <w:r w:rsidRPr="006518B5">
        <w:rPr>
          <w:rFonts w:cs="Times New Roman"/>
        </w:rPr>
        <w:t xml:space="preserve"> But in reality, APF functioned as an advocate for the interests of the Manufacturer Defendants, not patients. Indeed, as early as 2011, Purdue told APF that the basis of a grant was Purdue’s desire to “strategically align its investments in nonprofit organizations that share [its] business interests.” </w:t>
      </w:r>
    </w:p>
    <w:p w:rsidRPr="00266024" w:rsidR="00267F8A" w:rsidP="00B209DA" w:rsidRDefault="00267F8A" w14:paraId="14B5B3BA" w14:textId="77777777">
      <w:pPr>
        <w:pStyle w:val="BodyText"/>
        <w:widowControl/>
        <w:ind w:left="0"/>
        <w:rPr>
          <w:rFonts w:cs="Times New Roman"/>
        </w:rPr>
      </w:pPr>
      <w:r w:rsidRPr="006518B5">
        <w:rPr>
          <w:rFonts w:cs="Times New Roman"/>
        </w:rPr>
        <w:t>APF caught the attention of the United States Senate Finance Committee in May 2012 as the Committee sought to determine the links, financial and otherwise, between the organization and the manufacturers of opioid painkillers. The investigation raised red flags as to APF’s credibility as an objective and neutral third party; the Manufacturer Defendants stopped funding it. Within days of being targeted by the Senate investigation, APF’s board voted to dissolve the organization “due to irreparable economic circumstances.” APF “cease[d] to exist, effective immediately.”</w:t>
      </w:r>
      <w:r w:rsidRPr="00266024">
        <w:rPr>
          <w:rStyle w:val="FootnoteReference"/>
          <w:rFonts w:cs="Times New Roman"/>
        </w:rPr>
        <w:footnoteReference w:id="112"/>
      </w:r>
    </w:p>
    <w:p w:rsidRPr="00DF3141" w:rsidR="00267F8A" w:rsidRDefault="005C1ECE" w14:paraId="19BCB59F" w14:textId="53A4F7D2">
      <w:pPr>
        <w:pStyle w:val="Heading5"/>
        <w:rPr>
          <w:b w:val="0"/>
          <w:rPrChange w:author="Unknown" w:id="1733">
            <w:rPr>
              <w:b/>
            </w:rPr>
          </w:rPrChange>
        </w:rPr>
        <w:pPrChange w:author="Unknown" w:id="1734">
          <w:pPr>
            <w:pStyle w:val="BodyText"/>
            <w:widowControl/>
            <w:numPr>
              <w:ilvl w:val="0"/>
              <w:numId w:val="0"/>
            </w:numPr>
            <w:tabs>
              <w:tab w:val="clear" w:pos="1440"/>
              <w:tab w:val="left" w:pos="1661"/>
            </w:tabs>
            <w:ind w:left="720" w:right="123" w:firstLine="0"/>
          </w:pPr>
        </w:pPrChange>
      </w:pPr>
      <w:del w:author="Unknown" w:id="1735">
        <w:r w:rsidRPr="00AB2053">
          <w:tab/>
        </w:r>
        <w:r w:rsidRPr="00AB2053">
          <w:tab/>
        </w:r>
        <w:r w:rsidRPr="00AB2053">
          <w:tab/>
          <w:delText>(B)</w:delText>
        </w:r>
        <w:r w:rsidRPr="00AB2053">
          <w:tab/>
        </w:r>
      </w:del>
      <w:r w:rsidRPr="00CB22AB" w:rsidR="00267F8A">
        <w:rPr>
          <w:rPrChange w:author="Unknown" w:id="1736">
            <w:rPr>
              <w:rFonts w:ascii="Times New Roman Bold" w:hAnsi="Times New Roman Bold"/>
              <w:caps/>
            </w:rPr>
          </w:rPrChange>
        </w:rPr>
        <w:t>The American Academy of Pain Medicine</w:t>
      </w:r>
    </w:p>
    <w:p w:rsidRPr="00E84404" w:rsidR="00267F8A" w:rsidP="00B209DA" w:rsidRDefault="00267F8A" w14:paraId="77906070" w14:textId="77777777">
      <w:pPr>
        <w:pStyle w:val="BodyText"/>
        <w:widowControl/>
        <w:ind w:left="0"/>
        <w:rPr>
          <w:rFonts w:cs="Times New Roman"/>
        </w:rPr>
      </w:pPr>
      <w:r w:rsidRPr="00FD1E9C">
        <w:rPr>
          <w:rFonts w:cs="Times New Roman"/>
        </w:rPr>
        <w:t>The American Academy of Pain Medicine (“AAPM”), with the assistance, prompting, involvement, and funding of the Manufacturer Defendants,</w:t>
      </w:r>
      <w:r w:rsidRPr="00A946F0">
        <w:rPr>
          <w:rFonts w:cs="Times New Roman"/>
        </w:rPr>
        <w:t xml:space="preserve"> issued t</w:t>
      </w:r>
      <w:r w:rsidRPr="00BD2993">
        <w:rPr>
          <w:rFonts w:cs="Times New Roman"/>
        </w:rPr>
        <w:t xml:space="preserve">reatment guidelines and sponsored and hosted CME </w:t>
      </w:r>
      <w:r w:rsidRPr="00567DF6">
        <w:rPr>
          <w:rFonts w:cs="Times New Roman"/>
        </w:rPr>
        <w:t>programs for doctors essential to the Manufacturer Defendants’ deceptive marketing of chronic opioid therapy.</w:t>
      </w:r>
    </w:p>
    <w:p w:rsidRPr="00B87CCA" w:rsidR="00267F8A" w:rsidP="00B209DA" w:rsidRDefault="00267F8A" w14:paraId="78D0940E" w14:textId="7AC40D59">
      <w:pPr>
        <w:pStyle w:val="BodyText"/>
        <w:widowControl/>
        <w:ind w:left="0"/>
        <w:rPr>
          <w:rFonts w:cs="Times New Roman"/>
        </w:rPr>
      </w:pPr>
      <w:r w:rsidRPr="00E84404">
        <w:rPr>
          <w:rFonts w:cs="Times New Roman"/>
        </w:rPr>
        <w:t>AAPM has received over $2.2 million in funding since 2009 from opioid manufacturers. AAPM maintained a corporate relations council, whose members paid $25,000 per yea</w:t>
      </w:r>
      <w:r w:rsidRPr="000B060A">
        <w:rPr>
          <w:rFonts w:cs="Times New Roman"/>
        </w:rPr>
        <w:t xml:space="preserve">r (on top of other funding) to participate in activities and conferences. Defendants Endo, </w:t>
      </w:r>
      <w:del w:author="Unknown" w:id="1737">
        <w:r w:rsidRPr="00AB2053" w:rsidR="003432D8">
          <w:rPr>
            <w:rFonts w:cs="Times New Roman"/>
          </w:rPr>
          <w:delText xml:space="preserve">Purdue, </w:delText>
        </w:r>
      </w:del>
      <w:r w:rsidRPr="000B060A">
        <w:rPr>
          <w:rFonts w:cs="Times New Roman"/>
        </w:rPr>
        <w:t>Cephalon, and A</w:t>
      </w:r>
      <w:r w:rsidRPr="00A37C8B" w:rsidR="003E6D00">
        <w:rPr>
          <w:rFonts w:cs="Times New Roman"/>
        </w:rPr>
        <w:t xml:space="preserve">llergan </w:t>
      </w:r>
      <w:r w:rsidRPr="00195794">
        <w:rPr>
          <w:rFonts w:cs="Times New Roman"/>
        </w:rPr>
        <w:t>were members of</w:t>
      </w:r>
      <w:r w:rsidRPr="00B87CCA">
        <w:rPr>
          <w:rFonts w:cs="Times New Roman"/>
        </w:rPr>
        <w:t xml:space="preserve"> the council</w:t>
      </w:r>
      <w:ins w:author="Unknown" w:id="1738">
        <w:r w:rsidR="00A15189">
          <w:rPr>
            <w:rFonts w:cs="Times New Roman"/>
          </w:rPr>
          <w:t>, along with Purdue</w:t>
        </w:r>
      </w:ins>
      <w:r w:rsidRPr="00B87CCA">
        <w:rPr>
          <w:rFonts w:cs="Times New Roman"/>
        </w:rPr>
        <w:t xml:space="preserve">. </w:t>
      </w:r>
    </w:p>
    <w:p w:rsidRPr="00F96290" w:rsidR="00267F8A" w:rsidP="00B209DA" w:rsidRDefault="00267F8A" w14:paraId="74CCE886" w14:textId="77777777">
      <w:pPr>
        <w:pStyle w:val="BodyText"/>
        <w:widowControl/>
        <w:ind w:left="0"/>
        <w:rPr>
          <w:rFonts w:cs="Times New Roman"/>
        </w:rPr>
      </w:pPr>
      <w:r w:rsidRPr="00D2087C">
        <w:rPr>
          <w:rFonts w:cs="Times New Roman"/>
        </w:rPr>
        <w:t xml:space="preserve">AAPM was viewed internally by Endo as “industry friendly,” with Endo advisors and speakers among its </w:t>
      </w:r>
      <w:r w:rsidRPr="00FF671E">
        <w:rPr>
          <w:rFonts w:cs="Times New Roman"/>
        </w:rPr>
        <w:t xml:space="preserve">active members. Endo attended AAPM conferences, funded its corporate events, and distributed its publications. The conferences sponsored by </w:t>
      </w:r>
      <w:r w:rsidRPr="00F96290">
        <w:rPr>
          <w:rFonts w:cs="Times New Roman"/>
        </w:rPr>
        <w:t xml:space="preserve">AAPM promoted opioids – 37 out of roughly 40 sessions at one conference alone were opioid-focused. </w:t>
      </w:r>
    </w:p>
    <w:p w:rsidRPr="00266024" w:rsidR="00267F8A" w:rsidP="00B209DA" w:rsidRDefault="00267F8A" w14:paraId="74015E3A" w14:textId="46D24289">
      <w:pPr>
        <w:pStyle w:val="BodyText"/>
        <w:widowControl/>
        <w:ind w:left="0"/>
        <w:rPr>
          <w:rFonts w:cs="Times New Roman"/>
        </w:rPr>
      </w:pPr>
      <w:r w:rsidRPr="00A759C8">
        <w:rPr>
          <w:rFonts w:cs="Times New Roman"/>
        </w:rPr>
        <w:t xml:space="preserve">AAPM’s presidents have included the same opioid advocates mentioned above, </w:t>
      </w:r>
      <w:r w:rsidRPr="006518B5" w:rsidR="00B949D9">
        <w:rPr>
          <w:rFonts w:cs="Times New Roman"/>
          <w:i/>
        </w:rPr>
        <w:t>i.e.</w:t>
      </w:r>
      <w:r w:rsidRPr="006518B5" w:rsidR="00B949D9">
        <w:rPr>
          <w:rFonts w:cs="Times New Roman"/>
        </w:rPr>
        <w:t xml:space="preserve"> </w:t>
      </w:r>
      <w:r w:rsidRPr="006518B5">
        <w:rPr>
          <w:rFonts w:cs="Times New Roman"/>
        </w:rPr>
        <w:t>Drs. Fine, Portenoy, Webster and Fishman. Dr. Fishman, a past AAPM president, stated that he would place the organization “at the forefront” of teaching that “the risks of addiction are ... small and can be managed.”</w:t>
      </w:r>
      <w:r w:rsidRPr="00266024">
        <w:rPr>
          <w:rStyle w:val="FootnoteReference"/>
          <w:rFonts w:cs="Times New Roman"/>
        </w:rPr>
        <w:footnoteReference w:id="113"/>
      </w:r>
    </w:p>
    <w:p w:rsidRPr="00BD2993" w:rsidR="00267F8A" w:rsidP="00B209DA" w:rsidRDefault="00267F8A" w14:paraId="7388D985" w14:textId="77777777">
      <w:pPr>
        <w:pStyle w:val="BodyText"/>
        <w:widowControl/>
        <w:ind w:left="0"/>
        <w:rPr>
          <w:rFonts w:cs="Times New Roman"/>
        </w:rPr>
      </w:pPr>
      <w:r w:rsidRPr="00435C85">
        <w:rPr>
          <w:rFonts w:cs="Times New Roman"/>
        </w:rPr>
        <w:t xml:space="preserve">AAPM’s staff understood that they and their industry funders were engaged in a common task. </w:t>
      </w:r>
      <w:ins w:author="Unknown" w:id="1742">
        <w:r w:rsidRPr="00435C85">
          <w:rPr>
            <w:rFonts w:cs="Times New Roman"/>
          </w:rPr>
          <w:t xml:space="preserve"> </w:t>
        </w:r>
      </w:ins>
      <w:r w:rsidRPr="00435C85">
        <w:rPr>
          <w:rFonts w:cs="Times New Roman"/>
        </w:rPr>
        <w:t>The Manufacturer Defendants were able to influence AAPM through both their significant and regular funding and the leade</w:t>
      </w:r>
      <w:r w:rsidRPr="00FD1E9C">
        <w:rPr>
          <w:rFonts w:cs="Times New Roman"/>
        </w:rPr>
        <w:t>rship of pro-o</w:t>
      </w:r>
      <w:r w:rsidRPr="00A946F0">
        <w:rPr>
          <w:rFonts w:cs="Times New Roman"/>
        </w:rPr>
        <w:t>pioid advocates within the organization.</w:t>
      </w:r>
    </w:p>
    <w:p w:rsidRPr="00DF3141" w:rsidR="00267F8A" w:rsidRDefault="001F5D0C" w14:paraId="640DA64B" w14:textId="4E411C46">
      <w:pPr>
        <w:pStyle w:val="Heading5"/>
        <w:rPr>
          <w:b w:val="0"/>
          <w:caps/>
          <w:rPrChange w:author="Unknown" w:id="1743">
            <w:rPr>
              <w:b/>
              <w:caps/>
            </w:rPr>
          </w:rPrChange>
        </w:rPr>
        <w:pPrChange w:author="Unknown" w:id="1744">
          <w:pPr>
            <w:pStyle w:val="BodyText"/>
            <w:widowControl/>
            <w:numPr>
              <w:numId w:val="0"/>
            </w:numPr>
            <w:tabs>
              <w:tab w:val="clear" w:pos="1440"/>
              <w:tab w:val="left" w:pos="1661"/>
            </w:tabs>
            <w:ind w:right="109" w:firstLine="0"/>
          </w:pPr>
        </w:pPrChange>
      </w:pPr>
      <w:del w:author="Unknown" w:id="1745">
        <w:r w:rsidRPr="00AB2053">
          <w:tab/>
        </w:r>
        <w:r w:rsidRPr="00AB2053">
          <w:tab/>
        </w:r>
        <w:r w:rsidRPr="00AB2053">
          <w:tab/>
        </w:r>
        <w:r w:rsidRPr="00AB2053">
          <w:rPr>
            <w:caps/>
          </w:rPr>
          <w:delText>(C)</w:delText>
        </w:r>
        <w:r w:rsidRPr="00AB2053">
          <w:rPr>
            <w:caps/>
          </w:rPr>
          <w:tab/>
        </w:r>
      </w:del>
      <w:r w:rsidRPr="00CB22AB" w:rsidR="00267F8A">
        <w:rPr>
          <w:rPrChange w:author="Unknown" w:id="1746">
            <w:rPr>
              <w:rFonts w:ascii="Times New Roman Bold" w:hAnsi="Times New Roman Bold"/>
              <w:caps/>
            </w:rPr>
          </w:rPrChange>
        </w:rPr>
        <w:t>The Pain Care Forum</w:t>
      </w:r>
    </w:p>
    <w:p w:rsidRPr="00A37C8B" w:rsidR="00267F8A" w:rsidP="00B209DA" w:rsidRDefault="00267F8A" w14:paraId="7AB1897F" w14:textId="77777777">
      <w:pPr>
        <w:pStyle w:val="BodyText"/>
        <w:widowControl/>
        <w:ind w:left="0"/>
        <w:rPr>
          <w:rFonts w:cs="Times New Roman"/>
        </w:rPr>
      </w:pPr>
      <w:r w:rsidRPr="00E84404">
        <w:rPr>
          <w:rFonts w:cs="Times New Roman"/>
        </w:rPr>
        <w:t>On information and belief, the Manufacturer Defendants also combined their efforts through the Pain Care Forum (“PCF”), which began in 2004 as an APF project with the stated goals of offering “a setting where multiple organizations can share information” and “promote and support taking collaborative action regarding federal pain policy issues.” APF President Will Rowe desc</w:t>
      </w:r>
      <w:r w:rsidRPr="000B060A">
        <w:rPr>
          <w:rFonts w:cs="Times New Roman"/>
        </w:rPr>
        <w:t>ribed the forum as “a deliberate effort to positively merge the capacities of industry, professional associations, and patient organizations.”</w:t>
      </w:r>
    </w:p>
    <w:p w:rsidRPr="00F96290" w:rsidR="00267F8A" w:rsidP="00B209DA" w:rsidRDefault="00267F8A" w14:paraId="07F4CFD1" w14:textId="32E67688">
      <w:pPr>
        <w:pStyle w:val="BodyText"/>
        <w:widowControl/>
        <w:ind w:left="0"/>
        <w:rPr>
          <w:rFonts w:cs="Times New Roman"/>
        </w:rPr>
      </w:pPr>
      <w:r w:rsidRPr="00195794">
        <w:rPr>
          <w:rFonts w:cs="Times New Roman"/>
        </w:rPr>
        <w:t>PCF is comprised of representatives from opioid manufacturers and distributo</w:t>
      </w:r>
      <w:r w:rsidRPr="00B87CCA">
        <w:rPr>
          <w:rFonts w:cs="Times New Roman"/>
        </w:rPr>
        <w:t xml:space="preserve">rs (including Cephalon, Endo, </w:t>
      </w:r>
      <w:del w:author="Unknown" w:id="1747">
        <w:r w:rsidRPr="00AB2053" w:rsidR="003432D8">
          <w:rPr>
            <w:rFonts w:cs="Times New Roman"/>
          </w:rPr>
          <w:delText xml:space="preserve">Janssen, </w:delText>
        </w:r>
      </w:del>
      <w:r w:rsidRPr="00B87CCA">
        <w:rPr>
          <w:rFonts w:cs="Times New Roman"/>
        </w:rPr>
        <w:t>and Purdue); doctors and nurses in the field of pain care; professional organ</w:t>
      </w:r>
      <w:r w:rsidRPr="00D2087C">
        <w:rPr>
          <w:rFonts w:cs="Times New Roman"/>
        </w:rPr>
        <w:t>izations (including AAPM, APS, and American Society of Pain Educators); patient advocacy groups (including APF and American Chronic Pain Ass</w:t>
      </w:r>
      <w:r w:rsidRPr="00FF671E">
        <w:rPr>
          <w:rFonts w:cs="Times New Roman"/>
        </w:rPr>
        <w:t>ociation (“ACPA”)); and other like-minded organizations, almost all of which received substantial funding from the M</w:t>
      </w:r>
      <w:r w:rsidRPr="00F96290">
        <w:rPr>
          <w:rFonts w:cs="Times New Roman"/>
        </w:rPr>
        <w:t>anufacturer Defendants.</w:t>
      </w:r>
    </w:p>
    <w:p w:rsidRPr="006518B5" w:rsidR="00267F8A" w:rsidP="00B209DA" w:rsidRDefault="00267F8A" w14:paraId="55D53002" w14:textId="77777777">
      <w:pPr>
        <w:pStyle w:val="BodyText"/>
        <w:widowControl/>
        <w:ind w:left="0"/>
        <w:rPr>
          <w:rFonts w:cs="Times New Roman"/>
        </w:rPr>
      </w:pPr>
      <w:r w:rsidRPr="00A759C8">
        <w:rPr>
          <w:rFonts w:cs="Times New Roman"/>
        </w:rPr>
        <w:t>PCF, for example, developed and disseminated “consensus recommendations” for a Risk Evaluation and Mitigation Strategy (“REMS”) for long-acting opioids that the FDA mandated in 2009 to communicate the risks of opioid</w:t>
      </w:r>
      <w:r w:rsidRPr="006518B5">
        <w:rPr>
          <w:rFonts w:cs="Times New Roman"/>
        </w:rPr>
        <w:t xml:space="preserve">s to prescribers and patients. This was critical because a REMS that went too far in narrowing the uses or benefits or highlighting the risks of chronic opioid therapy would undermine the Manufacturer Defendants’ marketing efforts. On information and belief, the recommendations claimed that opioids were “essential” to the management of pain, and that the REMS “should acknowledge the importance of opioids in the management of pain and should not introduce new barriers.” </w:t>
      </w:r>
      <w:ins w:author="Unknown" w:id="1748">
        <w:r w:rsidRPr="006518B5">
          <w:rPr>
            <w:rFonts w:cs="Times New Roman"/>
          </w:rPr>
          <w:t xml:space="preserve"> </w:t>
        </w:r>
      </w:ins>
      <w:r w:rsidRPr="006518B5">
        <w:rPr>
          <w:rFonts w:cs="Times New Roman"/>
        </w:rPr>
        <w:t>The Manufacturer Defendants worked with PCF members to limit the reach and manage the message of the REMS, which enabled them to maintain, not undermine, their deceptive marketing of opioids for chronic pain.</w:t>
      </w:r>
    </w:p>
    <w:p w:rsidRPr="006518B5" w:rsidR="00267F8A" w:rsidP="00B209DA" w:rsidRDefault="00267F8A" w14:paraId="6E9FA792" w14:textId="0A743DA4">
      <w:pPr>
        <w:pStyle w:val="BodyText"/>
        <w:widowControl/>
        <w:ind w:left="0"/>
        <w:rPr>
          <w:rFonts w:cs="Times New Roman"/>
        </w:rPr>
      </w:pPr>
      <w:r w:rsidRPr="006518B5">
        <w:rPr>
          <w:rFonts w:cs="Times New Roman"/>
        </w:rPr>
        <w:t xml:space="preserve">All of these purportedly neutral, industry-funded organizations took aggressive stances to convince doctors and medical professionals that America was suffering from an epidemic of untreated pain </w:t>
      </w:r>
      <w:del w:author="Unknown" w:id="1749">
        <w:r w:rsidRPr="00AB2053" w:rsidR="002A75D3">
          <w:rPr>
            <w:rFonts w:cs="Times New Roman"/>
          </w:rPr>
          <w:delText>–</w:delText>
        </w:r>
      </w:del>
      <w:ins w:author="Unknown" w:id="1750">
        <w:r w:rsidRPr="006518B5">
          <w:rPr>
            <w:rFonts w:cs="Times New Roman"/>
          </w:rPr>
          <w:t>—</w:t>
        </w:r>
      </w:ins>
      <w:r w:rsidRPr="006518B5">
        <w:rPr>
          <w:rFonts w:cs="Times New Roman"/>
        </w:rPr>
        <w:t xml:space="preserve"> and that opioids were the solution.</w:t>
      </w:r>
      <w:bookmarkStart w:name="_Toc504576442" w:id="1751"/>
      <w:bookmarkStart w:name="_Toc504344851" w:id="1752"/>
      <w:r w:rsidRPr="006518B5">
        <w:rPr>
          <w:rFonts w:cs="Times New Roman"/>
        </w:rPr>
        <w:t xml:space="preserve"> Their efforts were successful nationwide, including in </w:t>
      </w:r>
      <w:del w:author="Unknown" w:id="1753">
        <w:r w:rsidR="00B34034">
          <w:rPr>
            <w:rFonts w:cs="Times New Roman"/>
          </w:rPr>
          <w:delText>Rockbridge</w:delText>
        </w:r>
      </w:del>
      <w:ins w:author="Unknown" w:id="1754">
        <w:r w:rsidR="00151B61">
          <w:rPr>
            <w:rFonts w:cs="Times New Roman"/>
          </w:rPr>
          <w:t>Halifax</w:t>
        </w:r>
      </w:ins>
      <w:r w:rsidRPr="006518B5" w:rsidR="009D0D11">
        <w:rPr>
          <w:rFonts w:cs="Times New Roman"/>
        </w:rPr>
        <w:t xml:space="preserve"> County</w:t>
      </w:r>
      <w:r w:rsidRPr="006518B5">
        <w:rPr>
          <w:rFonts w:cs="Times New Roman"/>
        </w:rPr>
        <w:t>.</w:t>
      </w:r>
    </w:p>
    <w:p w:rsidRPr="00CB22AB" w:rsidR="00267F8A" w:rsidRDefault="00267F8A" w14:paraId="7DEC8CFD" w14:textId="5FABAE33">
      <w:pPr>
        <w:pStyle w:val="Heading4"/>
        <w:numPr>
          <w:numberingChange w:original="%4:3:4:." w:author="Unknown" w:id="1755"/>
        </w:numPr>
        <w:spacing w:before="0" w:after="240" w:line="240" w:lineRule="auto"/>
        <w:ind w:left="2160" w:hanging="720"/>
        <w:rPr>
          <w:rPrChange w:author="Unknown" w:id="1756">
            <w:rPr>
              <w:rFonts w:ascii="Times New Roman Bold" w:hAnsi="Times New Roman Bold"/>
              <w:caps/>
            </w:rPr>
          </w:rPrChange>
        </w:rPr>
      </w:pPr>
      <w:bookmarkStart w:name="_Toc515029085" w:id="1757"/>
      <w:r w:rsidRPr="00CB22AB">
        <w:rPr>
          <w:rPrChange w:author="Unknown" w:id="1758">
            <w:rPr>
              <w:rFonts w:ascii="Times New Roman Bold" w:hAnsi="Times New Roman Bold"/>
              <w:caps/>
            </w:rPr>
          </w:rPrChange>
        </w:rPr>
        <w:t>The Manufacturer Defendants</w:t>
      </w:r>
      <w:r w:rsidRPr="00CB22AB">
        <w:rPr>
          <w:rFonts w:hint="eastAsia"/>
          <w:rPrChange w:author="Unknown" w:id="1759">
            <w:rPr>
              <w:rFonts w:hint="eastAsia" w:ascii="Times New Roman Bold" w:hAnsi="Times New Roman Bold"/>
              <w:caps/>
            </w:rPr>
          </w:rPrChange>
        </w:rPr>
        <w:t>’</w:t>
      </w:r>
      <w:r w:rsidRPr="00CB22AB">
        <w:rPr>
          <w:rPrChange w:author="Unknown" w:id="1760">
            <w:rPr>
              <w:rFonts w:ascii="Times New Roman Bold" w:hAnsi="Times New Roman Bold"/>
              <w:caps/>
            </w:rPr>
          </w:rPrChange>
        </w:rPr>
        <w:t xml:space="preserve"> False and Misleading Direct Advertising and Marketing of Opioids</w:t>
      </w:r>
      <w:bookmarkEnd w:id="1751"/>
      <w:bookmarkEnd w:id="1757"/>
      <w:r w:rsidRPr="00CB22AB">
        <w:rPr>
          <w:rPrChange w:author="Unknown" w:id="1761">
            <w:rPr>
              <w:rFonts w:ascii="Times New Roman Bold" w:hAnsi="Times New Roman Bold"/>
              <w:caps/>
            </w:rPr>
          </w:rPrChange>
        </w:rPr>
        <w:t xml:space="preserve"> </w:t>
      </w:r>
      <w:bookmarkEnd w:id="1752"/>
    </w:p>
    <w:p w:rsidRPr="00567DF6" w:rsidR="00267F8A" w:rsidP="00B209DA" w:rsidRDefault="00267F8A" w14:paraId="76E9B6F9" w14:textId="6F27B9C9">
      <w:pPr>
        <w:pStyle w:val="BodyText"/>
        <w:widowControl/>
        <w:ind w:left="0"/>
        <w:rPr>
          <w:rFonts w:cs="Times New Roman"/>
        </w:rPr>
      </w:pPr>
      <w:r w:rsidRPr="006518B5">
        <w:rPr>
          <w:rFonts w:cs="Times New Roman"/>
        </w:rPr>
        <w:t xml:space="preserve">The Manufacturer Defendants have intentionally made false and misleading statements regarding opioids in their advertising and marketing materials disseminated nationwide, including in </w:t>
      </w:r>
      <w:del w:author="Unknown" w:id="1762">
        <w:r w:rsidR="00B34034">
          <w:rPr>
            <w:rFonts w:cs="Times New Roman"/>
          </w:rPr>
          <w:delText>Rockbridge</w:delText>
        </w:r>
      </w:del>
      <w:ins w:author="Unknown" w:id="1763">
        <w:r w:rsidR="00151B61">
          <w:rPr>
            <w:rFonts w:cs="Times New Roman"/>
          </w:rPr>
          <w:t>Halifax</w:t>
        </w:r>
      </w:ins>
      <w:r w:rsidRPr="006518B5" w:rsidR="009D0D11">
        <w:rPr>
          <w:rFonts w:cs="Times New Roman"/>
        </w:rPr>
        <w:t xml:space="preserve"> County</w:t>
      </w:r>
      <w:r w:rsidRPr="006518B5" w:rsidR="003432D8">
        <w:rPr>
          <w:rFonts w:cs="Times New Roman"/>
        </w:rPr>
        <w:t>.</w:t>
      </w:r>
      <w:r w:rsidRPr="006518B5">
        <w:rPr>
          <w:rFonts w:cs="Times New Roman"/>
        </w:rPr>
        <w:t xml:space="preserve"> They have, among other things, (1) downplayed the serious risk of addiction; (2) created and promoted the imaginary concept of “pseudoaddiction</w:t>
      </w:r>
      <w:del w:author="Unknown" w:id="1764">
        <w:r w:rsidRPr="00AB2053" w:rsidR="00C13094">
          <w:rPr>
            <w:rFonts w:cs="Times New Roman"/>
          </w:rPr>
          <w:delText>”</w:delText>
        </w:r>
        <w:r w:rsidRPr="00AB2053" w:rsidR="003432D8">
          <w:rPr>
            <w:rFonts w:cs="Times New Roman"/>
          </w:rPr>
          <w:delText>,</w:delText>
        </w:r>
      </w:del>
      <w:ins w:author="Unknown" w:id="1765">
        <w:r w:rsidRPr="006518B5" w:rsidR="002F41E9">
          <w:rPr>
            <w:rFonts w:cs="Times New Roman"/>
          </w:rPr>
          <w:t>,</w:t>
        </w:r>
        <w:r w:rsidRPr="006518B5">
          <w:rPr>
            <w:rFonts w:cs="Times New Roman"/>
          </w:rPr>
          <w:t>”</w:t>
        </w:r>
      </w:ins>
      <w:r w:rsidRPr="006518B5">
        <w:rPr>
          <w:rFonts w:cs="Times New Roman"/>
        </w:rPr>
        <w:t xml:space="preserve"> advocating that when signs of actual addiction begin to appear, the patient should be treated with more opioids; (3) exaggerated the effectiveness of screening tools to prevent addiction; (4) claimed that opioid dependence and withdrawal are easily managed; (5) denied the risks of higher dosages; (6) described their opioid products as “steady state” – falsely implying that these products are less likely to produce the high and lows that fuel addiction – or as less likely to be abused or result in addiction; (7) touted the effectiveness of screening or monitoring patients as a strategy for managing opioid abuse and addiction; (8) stated that patients would not experience withdrawal if they stopped using their opioid products; (9) stated that their opioid products are effective for chronic pain without disclosing the lack of evidence for the effectiveness of long-term opioid use; and (10) stated that abuse-deterrent formulations</w:t>
      </w:r>
      <w:r w:rsidRPr="006518B5" w:rsidR="00126452">
        <w:rPr>
          <w:rFonts w:cs="Times New Roman"/>
        </w:rPr>
        <w:t xml:space="preserve"> </w:t>
      </w:r>
      <w:del w:author="Unknown" w:id="1766">
        <w:r w:rsidRPr="00AB2053" w:rsidR="003432D8">
          <w:rPr>
            <w:rFonts w:cs="Times New Roman"/>
          </w:rPr>
          <w:delText>are tamper- or crush-resistant and harder to abuse or misuse</w:delText>
        </w:r>
      </w:del>
      <w:ins w:author="Unknown" w:id="1767">
        <w:r w:rsidRPr="006518B5" w:rsidR="00126452">
          <w:rPr>
            <w:rFonts w:cs="Times New Roman"/>
          </w:rPr>
          <w:t>were</w:t>
        </w:r>
        <w:r w:rsidRPr="006518B5" w:rsidR="002A0484">
          <w:rPr>
            <w:rFonts w:cs="Times New Roman"/>
          </w:rPr>
          <w:t xml:space="preserve"> safer,   less divertible </w:t>
        </w:r>
        <w:r w:rsidRPr="006518B5">
          <w:rPr>
            <w:rFonts w:cs="Times New Roman"/>
          </w:rPr>
          <w:t xml:space="preserve">and </w:t>
        </w:r>
        <w:r w:rsidRPr="006518B5" w:rsidR="002A0484">
          <w:rPr>
            <w:rFonts w:cs="Times New Roman"/>
          </w:rPr>
          <w:t>less abusable than</w:t>
        </w:r>
        <w:r w:rsidRPr="006518B5" w:rsidR="00126452">
          <w:rPr>
            <w:rFonts w:cs="Times New Roman"/>
          </w:rPr>
          <w:t xml:space="preserve"> other </w:t>
        </w:r>
        <w:r w:rsidRPr="00CE7C0F" w:rsidR="003063E4">
          <w:rPr>
            <w:rFonts w:cs="Times New Roman"/>
          </w:rPr>
          <w:t>opioids</w:t>
        </w:r>
        <w:r w:rsidRPr="00CE7C0F" w:rsidR="00126452">
          <w:rPr>
            <w:rFonts w:cs="Times New Roman"/>
          </w:rPr>
          <w:t xml:space="preserve"> or </w:t>
        </w:r>
        <w:r w:rsidRPr="00CE7C0F" w:rsidR="00AD5F74">
          <w:rPr>
            <w:rFonts w:cs="Times New Roman"/>
          </w:rPr>
          <w:t>treatment drugs</w:t>
        </w:r>
      </w:ins>
      <w:r w:rsidRPr="00CE7C0F" w:rsidR="00AD5F74">
        <w:rPr>
          <w:rFonts w:cs="Times New Roman"/>
        </w:rPr>
        <w:t>.</w:t>
      </w:r>
    </w:p>
    <w:p w:rsidRPr="00E84404" w:rsidR="00267F8A" w:rsidP="00B209DA" w:rsidRDefault="00267F8A" w14:paraId="7F1D7267" w14:textId="00726838">
      <w:pPr>
        <w:pStyle w:val="BodyText"/>
        <w:widowControl/>
        <w:ind w:left="0"/>
        <w:rPr>
          <w:rFonts w:cs="Times New Roman"/>
        </w:rPr>
      </w:pPr>
      <w:r w:rsidRPr="00567DF6">
        <w:rPr>
          <w:rFonts w:cs="Times New Roman"/>
        </w:rPr>
        <w:t xml:space="preserve">The Manufacturer Defendants have also falsely </w:t>
      </w:r>
      <w:r w:rsidRPr="00E84404">
        <w:rPr>
          <w:rFonts w:cs="Times New Roman"/>
        </w:rPr>
        <w:t xml:space="preserve">touted the benefits of long-term opioid use, including the supposed ability of opioids to improve function and quality of life, </w:t>
      </w:r>
      <w:del w:author="Unknown" w:id="1768">
        <w:r w:rsidRPr="00AB2053" w:rsidR="003432D8">
          <w:rPr>
            <w:rFonts w:cs="Times New Roman"/>
          </w:rPr>
          <w:delText>even though</w:delText>
        </w:r>
      </w:del>
      <w:ins w:author="Unknown" w:id="1769">
        <w:r w:rsidR="004F58DA">
          <w:rPr>
            <w:rFonts w:cs="Times New Roman"/>
          </w:rPr>
          <w:t>despite</w:t>
        </w:r>
      </w:ins>
      <w:r w:rsidRPr="00E84404">
        <w:rPr>
          <w:rFonts w:cs="Times New Roman"/>
        </w:rPr>
        <w:t xml:space="preserve"> there </w:t>
      </w:r>
      <w:del w:author="Unknown" w:id="1770">
        <w:r w:rsidRPr="00AB2053" w:rsidR="003432D8">
          <w:rPr>
            <w:rFonts w:cs="Times New Roman"/>
          </w:rPr>
          <w:delText>was</w:delText>
        </w:r>
      </w:del>
      <w:ins w:author="Unknown" w:id="1771">
        <w:r w:rsidR="004F58DA">
          <w:rPr>
            <w:rFonts w:cs="Times New Roman"/>
          </w:rPr>
          <w:t>being</w:t>
        </w:r>
      </w:ins>
      <w:r w:rsidRPr="00E84404">
        <w:rPr>
          <w:rFonts w:cs="Times New Roman"/>
        </w:rPr>
        <w:t xml:space="preserve"> no scientifically reliable evidence to support the Manufacturer Defendants’ claims.</w:t>
      </w:r>
    </w:p>
    <w:p w:rsidRPr="00A37C8B" w:rsidR="00267F8A" w:rsidP="00B209DA" w:rsidRDefault="00267F8A" w14:paraId="27BAD4AD" w14:textId="77777777">
      <w:pPr>
        <w:pStyle w:val="BodyText"/>
        <w:widowControl/>
        <w:ind w:left="0"/>
        <w:rPr>
          <w:rFonts w:cs="Times New Roman"/>
        </w:rPr>
      </w:pPr>
      <w:r w:rsidRPr="000B060A">
        <w:rPr>
          <w:rFonts w:cs="Times New Roman"/>
        </w:rPr>
        <w:t>The Manufacturer Defendants engaged in deceptive direct-to-physician marketing, promoting the use of opioids for chronic pain through controlled and trained sales representatives who visited individual doctors and medical staff in their offices and small group speaker programs.</w:t>
      </w:r>
    </w:p>
    <w:p w:rsidRPr="00FF671E" w:rsidR="00267F8A" w:rsidP="00B209DA" w:rsidRDefault="00267F8A" w14:paraId="457DC30B" w14:textId="77777777">
      <w:pPr>
        <w:pStyle w:val="BodyText"/>
        <w:widowControl/>
        <w:ind w:left="0"/>
        <w:rPr>
          <w:rFonts w:cs="Times New Roman"/>
        </w:rPr>
      </w:pPr>
      <w:r w:rsidRPr="00195794">
        <w:rPr>
          <w:rFonts w:cs="Times New Roman"/>
        </w:rPr>
        <w:t>On</w:t>
      </w:r>
      <w:r w:rsidRPr="00B87CCA">
        <w:rPr>
          <w:rFonts w:cs="Times New Roman"/>
        </w:rPr>
        <w:t xml:space="preserve"> information and belief, throughout the relevant time period these sales representatives have spread (and may continue to spread) misinforma</w:t>
      </w:r>
      <w:r w:rsidRPr="00D2087C">
        <w:rPr>
          <w:rFonts w:cs="Times New Roman"/>
        </w:rPr>
        <w:t xml:space="preserve">tion regarding the risks and benefits of opioids to hundreds of thousands of doctors. </w:t>
      </w:r>
    </w:p>
    <w:p w:rsidRPr="00266024" w:rsidR="00267F8A" w:rsidP="00B209DA" w:rsidRDefault="00267F8A" w14:paraId="04B060CE" w14:textId="440B145A">
      <w:pPr>
        <w:pStyle w:val="BodyText"/>
        <w:widowControl/>
        <w:ind w:left="0"/>
        <w:rPr>
          <w:rFonts w:cs="Times New Roman"/>
        </w:rPr>
      </w:pPr>
      <w:r w:rsidRPr="00F96290">
        <w:rPr>
          <w:rFonts w:cs="Times New Roman"/>
        </w:rPr>
        <w:t>A</w:t>
      </w:r>
      <w:r w:rsidRPr="00F96290" w:rsidR="003E6D00">
        <w:rPr>
          <w:rFonts w:cs="Times New Roman"/>
        </w:rPr>
        <w:t>llergan</w:t>
      </w:r>
      <w:r w:rsidRPr="00F96290">
        <w:rPr>
          <w:rFonts w:cs="Times New Roman"/>
        </w:rPr>
        <w:t xml:space="preserve"> was notified by the FDA in 2010 that certain brochures were “false or misleading because they omit and minimize the serious risks associated with the drug, broaden an</w:t>
      </w:r>
      <w:r w:rsidRPr="00A759C8">
        <w:rPr>
          <w:rFonts w:cs="Times New Roman"/>
        </w:rPr>
        <w:t>d fail to present the limitations to the approved indication of the drug, and present unsubstantiated superiority and effectiveness claims.” The FDA also found that “[t]hese violations are a concern from a public health perspective because they suggest tha</w:t>
      </w:r>
      <w:r w:rsidRPr="006518B5">
        <w:rPr>
          <w:rFonts w:cs="Times New Roman"/>
        </w:rPr>
        <w:t>t the product is safer and more effective than has been demonstrated.”</w:t>
      </w:r>
      <w:r w:rsidRPr="00266024">
        <w:rPr>
          <w:rStyle w:val="FootnoteReference"/>
          <w:rFonts w:cs="Times New Roman"/>
        </w:rPr>
        <w:footnoteReference w:id="114"/>
      </w:r>
    </w:p>
    <w:p w:rsidRPr="00CE7C0F" w:rsidR="00267F8A" w:rsidP="00B209DA" w:rsidRDefault="00267F8A" w14:paraId="7D7E7036" w14:textId="77777777">
      <w:pPr>
        <w:pStyle w:val="BodyText"/>
        <w:widowControl/>
        <w:ind w:left="0"/>
        <w:rPr>
          <w:rFonts w:cs="Times New Roman"/>
        </w:rPr>
      </w:pPr>
      <w:r w:rsidRPr="00435C85">
        <w:rPr>
          <w:rFonts w:cs="Times New Roman"/>
        </w:rPr>
        <w:t xml:space="preserve">Through these means, </w:t>
      </w:r>
      <w:r w:rsidRPr="00FD1E9C">
        <w:rPr>
          <w:rFonts w:cs="Times New Roman"/>
        </w:rPr>
        <w:t>and likely oth</w:t>
      </w:r>
      <w:r w:rsidRPr="004E57C8">
        <w:rPr>
          <w:rFonts w:cs="Times New Roman"/>
        </w:rPr>
        <w:t>ers still concealed, the Manufacturer Defendants collaborated to spread deceptive messages about the risks and benefits of long-term opioid use in patient education brochures and pamph</w:t>
      </w:r>
      <w:r w:rsidRPr="00CE7C0F">
        <w:rPr>
          <w:rFonts w:cs="Times New Roman"/>
        </w:rPr>
        <w:t>lets, websites, ads and other marketing materials</w:t>
      </w:r>
    </w:p>
    <w:p w:rsidRPr="00567DF6" w:rsidR="00267F8A" w:rsidP="00B209DA" w:rsidRDefault="00267F8A" w14:paraId="76A3BC5A" w14:textId="77777777">
      <w:pPr>
        <w:pStyle w:val="BodyText"/>
        <w:widowControl/>
        <w:ind w:left="0"/>
        <w:rPr>
          <w:rFonts w:cs="Times New Roman"/>
        </w:rPr>
      </w:pPr>
      <w:r w:rsidRPr="00567DF6">
        <w:rPr>
          <w:rFonts w:cs="Times New Roman"/>
        </w:rPr>
        <w:t>For example:</w:t>
      </w:r>
    </w:p>
    <w:p w:rsidRPr="006518B5" w:rsidR="00267F8A" w:rsidP="0092626A" w:rsidRDefault="00267F8A" w14:paraId="027DC8E7" w14:textId="5B511F3E">
      <w:pPr>
        <w:pStyle w:val="SubNumber"/>
        <w:numPr>
          <w:ilvl w:val="5"/>
          <w:numId w:val="3"/>
        </w:numPr>
        <w:rPr>
          <w:szCs w:val="24"/>
        </w:rPr>
      </w:pPr>
      <w:r w:rsidRPr="00E84404">
        <w:rPr>
          <w:szCs w:val="24"/>
        </w:rPr>
        <w:t>A</w:t>
      </w:r>
      <w:r w:rsidRPr="00E84404" w:rsidR="003E6D00">
        <w:rPr>
          <w:szCs w:val="24"/>
        </w:rPr>
        <w:t>llergan</w:t>
      </w:r>
      <w:r w:rsidRPr="00E84404">
        <w:rPr>
          <w:szCs w:val="24"/>
        </w:rPr>
        <w:t xml:space="preserve">’s </w:t>
      </w:r>
      <w:r w:rsidRPr="00CB22AB">
        <w:rPr>
          <w:spacing w:val="-1"/>
          <w:rPrChange w:author="Unknown" w:id="1775">
            <w:rPr/>
          </w:rPrChange>
        </w:rPr>
        <w:t>predecessor</w:t>
      </w:r>
      <w:r w:rsidRPr="006D3998">
        <w:rPr>
          <w:szCs w:val="24"/>
        </w:rPr>
        <w:t xml:space="preserve"> caused a </w:t>
      </w:r>
      <w:r w:rsidRPr="00CB22AB">
        <w:rPr>
          <w:spacing w:val="-1"/>
          <w:rPrChange w:author="Unknown" w:id="1776">
            <w:rPr/>
          </w:rPrChange>
        </w:rPr>
        <w:t>patient</w:t>
      </w:r>
      <w:r w:rsidRPr="006D3998">
        <w:rPr>
          <w:szCs w:val="24"/>
        </w:rPr>
        <w:t xml:space="preserve"> education brochure, </w:t>
      </w:r>
      <w:r w:rsidRPr="00CB22AB">
        <w:rPr>
          <w:i/>
          <w:spacing w:val="-1"/>
          <w:rPrChange w:author="Unknown" w:id="1777">
            <w:rPr/>
          </w:rPrChange>
        </w:rPr>
        <w:t>Managing</w:t>
      </w:r>
      <w:r w:rsidRPr="00CB22AB">
        <w:rPr>
          <w:i/>
          <w:rPrChange w:author="Unknown" w:id="1778">
            <w:rPr/>
          </w:rPrChange>
        </w:rPr>
        <w:t xml:space="preserve"> Chronic Back </w:t>
      </w:r>
      <w:r w:rsidRPr="00CB22AB">
        <w:rPr>
          <w:i/>
          <w:spacing w:val="-1"/>
          <w:rPrChange w:author="Unknown" w:id="1779">
            <w:rPr/>
          </w:rPrChange>
        </w:rPr>
        <w:t>Pain</w:t>
      </w:r>
      <w:r w:rsidRPr="00CB22AB">
        <w:rPr>
          <w:spacing w:val="-1"/>
          <w:rPrChange w:author="Unknown" w:id="1780">
            <w:rPr/>
          </w:rPrChange>
        </w:rPr>
        <w:t>,</w:t>
      </w:r>
      <w:r w:rsidRPr="00B87CCA">
        <w:rPr>
          <w:szCs w:val="24"/>
        </w:rPr>
        <w:t xml:space="preserve"> to be distributed </w:t>
      </w:r>
      <w:r w:rsidRPr="00CB22AB">
        <w:rPr>
          <w:spacing w:val="-1"/>
          <w:rPrChange w:author="Unknown" w:id="1781">
            <w:rPr/>
          </w:rPrChange>
        </w:rPr>
        <w:t>beginning</w:t>
      </w:r>
      <w:r w:rsidRPr="00CF3044">
        <w:rPr>
          <w:szCs w:val="24"/>
        </w:rPr>
        <w:t xml:space="preserve"> in 2003 that </w:t>
      </w:r>
      <w:r w:rsidRPr="00CB22AB">
        <w:rPr>
          <w:spacing w:val="-1"/>
          <w:rPrChange w:author="Unknown" w:id="1782">
            <w:rPr/>
          </w:rPrChange>
        </w:rPr>
        <w:t>admitted</w:t>
      </w:r>
      <w:r w:rsidRPr="00FF671E">
        <w:rPr>
          <w:szCs w:val="24"/>
        </w:rPr>
        <w:t xml:space="preserve"> </w:t>
      </w:r>
      <w:r w:rsidRPr="00CB22AB">
        <w:rPr>
          <w:spacing w:val="-1"/>
          <w:rPrChange w:author="Unknown" w:id="1783">
            <w:rPr/>
          </w:rPrChange>
        </w:rPr>
        <w:t>that</w:t>
      </w:r>
      <w:r w:rsidRPr="00F96290">
        <w:rPr>
          <w:szCs w:val="24"/>
        </w:rPr>
        <w:t xml:space="preserve"> opioid addiction is possible, but </w:t>
      </w:r>
      <w:r w:rsidRPr="00CB22AB">
        <w:rPr>
          <w:spacing w:val="-1"/>
          <w:rPrChange w:author="Unknown" w:id="1784">
            <w:rPr/>
          </w:rPrChange>
        </w:rPr>
        <w:t>falsely</w:t>
      </w:r>
      <w:r w:rsidRPr="00A759C8">
        <w:rPr>
          <w:szCs w:val="24"/>
        </w:rPr>
        <w:t xml:space="preserve"> </w:t>
      </w:r>
      <w:r w:rsidRPr="00CB22AB">
        <w:rPr>
          <w:spacing w:val="-1"/>
          <w:rPrChange w:author="Unknown" w:id="1785">
            <w:rPr/>
          </w:rPrChange>
        </w:rPr>
        <w:t>claimed</w:t>
      </w:r>
      <w:r w:rsidRPr="006518B5">
        <w:rPr>
          <w:szCs w:val="24"/>
        </w:rPr>
        <w:t xml:space="preserve"> that it is “</w:t>
      </w:r>
      <w:r w:rsidRPr="00CB22AB">
        <w:rPr>
          <w:spacing w:val="-1"/>
          <w:rPrChange w:author="Unknown" w:id="1786">
            <w:rPr/>
          </w:rPrChange>
        </w:rPr>
        <w:t>less</w:t>
      </w:r>
      <w:r w:rsidRPr="006518B5">
        <w:rPr>
          <w:szCs w:val="24"/>
        </w:rPr>
        <w:t xml:space="preserve"> </w:t>
      </w:r>
      <w:r w:rsidRPr="00CB22AB">
        <w:rPr>
          <w:spacing w:val="-1"/>
          <w:rPrChange w:author="Unknown" w:id="1787">
            <w:rPr/>
          </w:rPrChange>
        </w:rPr>
        <w:t>likely</w:t>
      </w:r>
      <w:r w:rsidRPr="006518B5">
        <w:rPr>
          <w:szCs w:val="24"/>
        </w:rPr>
        <w:t xml:space="preserve"> if you have never had an addiction </w:t>
      </w:r>
      <w:r w:rsidRPr="00CB22AB">
        <w:rPr>
          <w:spacing w:val="-1"/>
          <w:rPrChange w:author="Unknown" w:id="1788">
            <w:rPr/>
          </w:rPrChange>
        </w:rPr>
        <w:t>problem.</w:t>
      </w:r>
      <w:r w:rsidRPr="006518B5">
        <w:rPr>
          <w:szCs w:val="24"/>
        </w:rPr>
        <w:t xml:space="preserve">” </w:t>
      </w:r>
      <w:r w:rsidRPr="00CB22AB">
        <w:rPr>
          <w:spacing w:val="-1"/>
          <w:rPrChange w:author="Unknown" w:id="1789">
            <w:rPr/>
          </w:rPrChange>
        </w:rPr>
        <w:t>Based</w:t>
      </w:r>
      <w:r w:rsidRPr="006518B5">
        <w:rPr>
          <w:szCs w:val="24"/>
        </w:rPr>
        <w:t xml:space="preserve"> on A</w:t>
      </w:r>
      <w:r w:rsidRPr="006518B5" w:rsidR="003E6D00">
        <w:rPr>
          <w:szCs w:val="24"/>
        </w:rPr>
        <w:t>llergan</w:t>
      </w:r>
      <w:r w:rsidRPr="006518B5">
        <w:rPr>
          <w:szCs w:val="24"/>
        </w:rPr>
        <w:t xml:space="preserve">’s </w:t>
      </w:r>
      <w:r w:rsidRPr="00CB22AB">
        <w:rPr>
          <w:spacing w:val="-1"/>
          <w:rPrChange w:author="Unknown" w:id="1790">
            <w:rPr/>
          </w:rPrChange>
        </w:rPr>
        <w:t>acquisition</w:t>
      </w:r>
      <w:r w:rsidRPr="006518B5">
        <w:rPr>
          <w:szCs w:val="24"/>
        </w:rPr>
        <w:t xml:space="preserve"> of its </w:t>
      </w:r>
      <w:r w:rsidRPr="00CB22AB">
        <w:rPr>
          <w:spacing w:val="-1"/>
          <w:rPrChange w:author="Unknown" w:id="1791">
            <w:rPr/>
          </w:rPrChange>
        </w:rPr>
        <w:t>predecessor</w:t>
      </w:r>
      <w:r w:rsidRPr="006518B5">
        <w:rPr>
          <w:szCs w:val="24"/>
        </w:rPr>
        <w:t>’</w:t>
      </w:r>
      <w:r w:rsidRPr="00CB22AB">
        <w:rPr>
          <w:spacing w:val="-1"/>
          <w:rPrChange w:author="Unknown" w:id="1792">
            <w:rPr/>
          </w:rPrChange>
        </w:rPr>
        <w:t>s</w:t>
      </w:r>
      <w:r w:rsidRPr="006518B5">
        <w:rPr>
          <w:szCs w:val="24"/>
        </w:rPr>
        <w:t xml:space="preserve"> </w:t>
      </w:r>
      <w:r w:rsidRPr="00CB22AB">
        <w:rPr>
          <w:spacing w:val="-1"/>
          <w:rPrChange w:author="Unknown" w:id="1793">
            <w:rPr/>
          </w:rPrChange>
        </w:rPr>
        <w:t>marketing</w:t>
      </w:r>
      <w:r w:rsidRPr="006518B5">
        <w:rPr>
          <w:szCs w:val="24"/>
        </w:rPr>
        <w:t xml:space="preserve"> </w:t>
      </w:r>
      <w:r w:rsidRPr="00CB22AB">
        <w:rPr>
          <w:spacing w:val="-1"/>
          <w:rPrChange w:author="Unknown" w:id="1794">
            <w:rPr/>
          </w:rPrChange>
        </w:rPr>
        <w:t>materials</w:t>
      </w:r>
      <w:r w:rsidRPr="006518B5">
        <w:rPr>
          <w:szCs w:val="24"/>
        </w:rPr>
        <w:t xml:space="preserve"> along with the </w:t>
      </w:r>
      <w:r w:rsidRPr="00CB22AB">
        <w:rPr>
          <w:spacing w:val="-1"/>
          <w:rPrChange w:author="Unknown" w:id="1795">
            <w:rPr/>
          </w:rPrChange>
        </w:rPr>
        <w:t>rights</w:t>
      </w:r>
      <w:r w:rsidRPr="006518B5">
        <w:rPr>
          <w:szCs w:val="24"/>
        </w:rPr>
        <w:t xml:space="preserve"> to Kadian, it appears that A</w:t>
      </w:r>
      <w:r w:rsidRPr="006518B5" w:rsidR="003E6D00">
        <w:rPr>
          <w:szCs w:val="24"/>
        </w:rPr>
        <w:t>llergan</w:t>
      </w:r>
      <w:r w:rsidRPr="006518B5">
        <w:rPr>
          <w:szCs w:val="24"/>
        </w:rPr>
        <w:t xml:space="preserve"> continued to use this </w:t>
      </w:r>
      <w:r w:rsidRPr="00CB22AB">
        <w:rPr>
          <w:spacing w:val="-1"/>
          <w:rPrChange w:author="Unknown" w:id="1796">
            <w:rPr/>
          </w:rPrChange>
        </w:rPr>
        <w:t>brochure</w:t>
      </w:r>
      <w:r w:rsidRPr="006518B5">
        <w:rPr>
          <w:szCs w:val="24"/>
        </w:rPr>
        <w:t xml:space="preserve"> in 2009 and beyond.</w:t>
      </w:r>
    </w:p>
    <w:p w:rsidRPr="00266024" w:rsidR="00267F8A" w:rsidP="0092626A" w:rsidRDefault="00267F8A" w14:paraId="2E90F14E" w14:textId="77777777">
      <w:pPr>
        <w:pStyle w:val="SubNumber"/>
        <w:numPr>
          <w:ilvl w:val="5"/>
          <w:numId w:val="3"/>
        </w:numPr>
        <w:rPr>
          <w:szCs w:val="24"/>
        </w:rPr>
      </w:pPr>
      <w:r w:rsidRPr="006518B5">
        <w:rPr>
          <w:szCs w:val="24"/>
        </w:rPr>
        <w:t xml:space="preserve">Cephalon and Purdue sponsored </w:t>
      </w:r>
      <w:r w:rsidRPr="00CB22AB">
        <w:rPr>
          <w:i/>
          <w:spacing w:val="-1"/>
          <w:rPrChange w:author="Unknown" w:id="1797">
            <w:rPr/>
          </w:rPrChange>
        </w:rPr>
        <w:t>APF</w:t>
      </w:r>
      <w:r w:rsidRPr="00CB22AB">
        <w:rPr>
          <w:i/>
          <w:rPrChange w:author="Unknown" w:id="1798">
            <w:rPr/>
          </w:rPrChange>
        </w:rPr>
        <w:t>’</w:t>
      </w:r>
      <w:r w:rsidRPr="00CB22AB">
        <w:rPr>
          <w:i/>
          <w:spacing w:val="-1"/>
          <w:rPrChange w:author="Unknown" w:id="1799">
            <w:rPr/>
          </w:rPrChange>
        </w:rPr>
        <w:t>s</w:t>
      </w:r>
      <w:r w:rsidRPr="00CB22AB">
        <w:rPr>
          <w:i/>
          <w:rPrChange w:author="Unknown" w:id="1800">
            <w:rPr/>
          </w:rPrChange>
        </w:rPr>
        <w:t xml:space="preserve"> </w:t>
      </w:r>
      <w:r w:rsidRPr="00CB22AB">
        <w:rPr>
          <w:i/>
          <w:spacing w:val="-2"/>
          <w:rPrChange w:author="Unknown" w:id="1801">
            <w:rPr/>
          </w:rPrChange>
        </w:rPr>
        <w:t>Treatment</w:t>
      </w:r>
      <w:r w:rsidRPr="00CB22AB">
        <w:rPr>
          <w:i/>
          <w:rPrChange w:author="Unknown" w:id="1802">
            <w:rPr/>
          </w:rPrChange>
        </w:rPr>
        <w:t xml:space="preserve"> Options: A Guide for People Living </w:t>
      </w:r>
      <w:r w:rsidRPr="00CB22AB">
        <w:rPr>
          <w:i/>
          <w:spacing w:val="-1"/>
          <w:rPrChange w:author="Unknown" w:id="1803">
            <w:rPr/>
          </w:rPrChange>
        </w:rPr>
        <w:t>with</w:t>
      </w:r>
      <w:r w:rsidRPr="00CB22AB">
        <w:rPr>
          <w:i/>
          <w:rPrChange w:author="Unknown" w:id="1804">
            <w:rPr/>
          </w:rPrChange>
        </w:rPr>
        <w:t xml:space="preserve"> Pain</w:t>
      </w:r>
      <w:r w:rsidRPr="006518B5">
        <w:rPr>
          <w:szCs w:val="24"/>
        </w:rPr>
        <w:t xml:space="preserve"> (2007), </w:t>
      </w:r>
      <w:r w:rsidRPr="00CB22AB">
        <w:rPr>
          <w:spacing w:val="-1"/>
          <w:rPrChange w:author="Unknown" w:id="1805">
            <w:rPr/>
          </w:rPrChange>
        </w:rPr>
        <w:t>which</w:t>
      </w:r>
      <w:r w:rsidRPr="006518B5">
        <w:rPr>
          <w:szCs w:val="24"/>
        </w:rPr>
        <w:t xml:space="preserve"> suggests that addiction </w:t>
      </w:r>
      <w:r w:rsidRPr="00CB22AB">
        <w:rPr>
          <w:spacing w:val="-1"/>
          <w:rPrChange w:author="Unknown" w:id="1806">
            <w:rPr/>
          </w:rPrChange>
        </w:rPr>
        <w:t>is rare and limited</w:t>
      </w:r>
      <w:r w:rsidRPr="006518B5">
        <w:rPr>
          <w:szCs w:val="24"/>
        </w:rPr>
        <w:t xml:space="preserve"> to </w:t>
      </w:r>
      <w:r w:rsidRPr="00CB22AB">
        <w:rPr>
          <w:spacing w:val="-1"/>
          <w:rPrChange w:author="Unknown" w:id="1807">
            <w:rPr/>
          </w:rPrChange>
        </w:rPr>
        <w:t>extreme</w:t>
      </w:r>
      <w:r w:rsidRPr="006518B5">
        <w:rPr>
          <w:szCs w:val="24"/>
        </w:rPr>
        <w:t xml:space="preserve"> cases of unauthorized dose escalations, </w:t>
      </w:r>
      <w:r w:rsidRPr="00CB22AB">
        <w:rPr>
          <w:spacing w:val="-1"/>
          <w:rPrChange w:author="Unknown" w:id="1808">
            <w:rPr/>
          </w:rPrChange>
        </w:rPr>
        <w:t>obtaining</w:t>
      </w:r>
      <w:r w:rsidRPr="006518B5">
        <w:rPr>
          <w:szCs w:val="24"/>
        </w:rPr>
        <w:t xml:space="preserve"> duplicative prescriptions, or theft. This publication is available </w:t>
      </w:r>
      <w:r w:rsidRPr="00CB22AB">
        <w:rPr>
          <w:spacing w:val="-3"/>
          <w:rPrChange w:author="Unknown" w:id="1809">
            <w:rPr/>
          </w:rPrChange>
        </w:rPr>
        <w:t>today.</w:t>
      </w:r>
      <w:r w:rsidRPr="00CB22AB">
        <w:rPr>
          <w:rStyle w:val="FootnoteReference"/>
          <w:spacing w:val="-3"/>
          <w:rPrChange w:author="Unknown" w:id="1810">
            <w:rPr>
              <w:rStyle w:val="FootnoteReference"/>
            </w:rPr>
          </w:rPrChange>
        </w:rPr>
        <w:footnoteReference w:id="115"/>
      </w:r>
    </w:p>
    <w:p w:rsidRPr="006518B5" w:rsidR="00267F8A" w:rsidP="0092626A" w:rsidRDefault="00267F8A" w14:paraId="0985F756" w14:textId="6CD9CF61">
      <w:pPr>
        <w:pStyle w:val="SubNumber"/>
        <w:numPr>
          <w:ilvl w:val="5"/>
          <w:numId w:val="3"/>
        </w:numPr>
        <w:rPr>
          <w:szCs w:val="24"/>
        </w:rPr>
      </w:pPr>
      <w:r w:rsidRPr="00CB22AB">
        <w:rPr>
          <w:spacing w:val="-1"/>
          <w:rPrChange w:author="Unknown" w:id="1814">
            <w:rPr/>
          </w:rPrChange>
        </w:rPr>
        <w:t>Endo</w:t>
      </w:r>
      <w:r w:rsidRPr="00435C85">
        <w:rPr>
          <w:szCs w:val="24"/>
        </w:rPr>
        <w:t xml:space="preserve"> sponsored a </w:t>
      </w:r>
      <w:r w:rsidRPr="00CB22AB">
        <w:rPr>
          <w:spacing w:val="-1"/>
          <w:rPrChange w:author="Unknown" w:id="1815">
            <w:rPr/>
          </w:rPrChange>
        </w:rPr>
        <w:t>website,</w:t>
      </w:r>
      <w:r w:rsidRPr="004E57C8">
        <w:rPr>
          <w:szCs w:val="24"/>
        </w:rPr>
        <w:t xml:space="preserve"> “</w:t>
      </w:r>
      <w:r w:rsidRPr="00CB22AB">
        <w:rPr>
          <w:i/>
          <w:rPrChange w:author="Unknown" w:id="1816">
            <w:rPr/>
          </w:rPrChange>
        </w:rPr>
        <w:t>PainKnowledge</w:t>
      </w:r>
      <w:r w:rsidRPr="00B50892">
        <w:rPr>
          <w:szCs w:val="24"/>
        </w:rPr>
        <w:t xml:space="preserve">,” </w:t>
      </w:r>
      <w:r w:rsidRPr="00CB22AB">
        <w:rPr>
          <w:spacing w:val="-1"/>
          <w:rPrChange w:author="Unknown" w:id="1817">
            <w:rPr/>
          </w:rPrChange>
        </w:rPr>
        <w:t>which</w:t>
      </w:r>
      <w:r w:rsidRPr="00CB22AB" w:rsidR="00B949D9">
        <w:rPr>
          <w:spacing w:val="-1"/>
          <w:rPrChange w:author="Unknown" w:id="1818">
            <w:rPr/>
          </w:rPrChange>
        </w:rPr>
        <w:t xml:space="preserve">, upon information and belief, </w:t>
      </w:r>
      <w:ins w:author="Unknown" w:id="1819">
        <w:r w:rsidRPr="00567DF6">
          <w:rPr>
            <w:szCs w:val="24"/>
          </w:rPr>
          <w:t xml:space="preserve"> </w:t>
        </w:r>
      </w:ins>
      <w:r w:rsidRPr="00CB22AB">
        <w:rPr>
          <w:spacing w:val="-1"/>
          <w:rPrChange w:author="Unknown" w:id="1820">
            <w:rPr/>
          </w:rPrChange>
        </w:rPr>
        <w:t>claimed</w:t>
      </w:r>
      <w:r w:rsidRPr="00E84404">
        <w:rPr>
          <w:szCs w:val="24"/>
        </w:rPr>
        <w:t xml:space="preserve"> in 2009 that “</w:t>
      </w:r>
      <w:r w:rsidRPr="00CB22AB">
        <w:rPr>
          <w:spacing w:val="-1"/>
          <w:rPrChange w:author="Unknown" w:id="1821">
            <w:rPr/>
          </w:rPrChange>
        </w:rPr>
        <w:t xml:space="preserve">[p]eople who take opioids as </w:t>
      </w:r>
      <w:r w:rsidRPr="00E84404">
        <w:rPr>
          <w:szCs w:val="24"/>
        </w:rPr>
        <w:t xml:space="preserve">prescribed usually do not </w:t>
      </w:r>
      <w:r w:rsidRPr="00CB22AB">
        <w:rPr>
          <w:spacing w:val="-1"/>
          <w:rPrChange w:author="Unknown" w:id="1822">
            <w:rPr/>
          </w:rPrChange>
        </w:rPr>
        <w:t>become</w:t>
      </w:r>
      <w:r w:rsidRPr="006D3998">
        <w:rPr>
          <w:szCs w:val="24"/>
        </w:rPr>
        <w:t xml:space="preserve"> </w:t>
      </w:r>
      <w:r w:rsidRPr="00CB22AB">
        <w:rPr>
          <w:spacing w:val="-1"/>
          <w:rPrChange w:author="Unknown" w:id="1823">
            <w:rPr/>
          </w:rPrChange>
        </w:rPr>
        <w:t>addicted.</w:t>
      </w:r>
      <w:r w:rsidRPr="000B060A">
        <w:rPr>
          <w:szCs w:val="24"/>
        </w:rPr>
        <w:t xml:space="preserve">” </w:t>
      </w:r>
      <w:ins w:author="Unknown" w:id="1824">
        <w:r w:rsidRPr="000B060A">
          <w:rPr>
            <w:szCs w:val="24"/>
          </w:rPr>
          <w:t xml:space="preserve"> </w:t>
        </w:r>
      </w:ins>
      <w:r w:rsidRPr="00CB22AB" w:rsidR="00B949D9">
        <w:rPr>
          <w:spacing w:val="-1"/>
          <w:rPrChange w:author="Unknown" w:id="1825">
            <w:rPr/>
          </w:rPrChange>
        </w:rPr>
        <w:t xml:space="preserve">Upon information and belief, another </w:t>
      </w:r>
      <w:ins w:author="Unknown" w:id="1826">
        <w:r w:rsidRPr="00195794">
          <w:rPr>
            <w:szCs w:val="24"/>
          </w:rPr>
          <w:t xml:space="preserve"> </w:t>
        </w:r>
      </w:ins>
      <w:r w:rsidRPr="00195794">
        <w:rPr>
          <w:szCs w:val="24"/>
        </w:rPr>
        <w:t xml:space="preserve">Endo website, </w:t>
      </w:r>
      <w:r w:rsidRPr="00CB22AB">
        <w:rPr>
          <w:spacing w:val="-1"/>
          <w:rPrChange w:author="Unknown" w:id="1827">
            <w:rPr/>
          </w:rPrChange>
        </w:rPr>
        <w:t>PainAction.com,</w:t>
      </w:r>
      <w:r w:rsidRPr="00B87CCA">
        <w:rPr>
          <w:szCs w:val="24"/>
        </w:rPr>
        <w:t xml:space="preserve"> stated “Did you know?</w:t>
      </w:r>
      <w:ins w:author="Unknown" w:id="1828">
        <w:r w:rsidRPr="00B87CCA">
          <w:rPr>
            <w:szCs w:val="24"/>
          </w:rPr>
          <w:t xml:space="preserve"> </w:t>
        </w:r>
      </w:ins>
      <w:r w:rsidRPr="00B87CCA">
        <w:rPr>
          <w:szCs w:val="24"/>
        </w:rPr>
        <w:t xml:space="preserve"> Most </w:t>
      </w:r>
      <w:r w:rsidRPr="00CB22AB">
        <w:rPr>
          <w:spacing w:val="-1"/>
          <w:rPrChange w:author="Unknown" w:id="1829">
            <w:rPr/>
          </w:rPrChange>
        </w:rPr>
        <w:t>chronic</w:t>
      </w:r>
      <w:r w:rsidRPr="00FF671E">
        <w:rPr>
          <w:szCs w:val="24"/>
        </w:rPr>
        <w:t xml:space="preserve"> </w:t>
      </w:r>
      <w:r w:rsidRPr="00CB22AB">
        <w:rPr>
          <w:spacing w:val="-1"/>
          <w:rPrChange w:author="Unknown" w:id="1830">
            <w:rPr/>
          </w:rPrChange>
        </w:rPr>
        <w:t>pain</w:t>
      </w:r>
      <w:r w:rsidRPr="00F96290">
        <w:rPr>
          <w:szCs w:val="24"/>
        </w:rPr>
        <w:t xml:space="preserve"> patients do not </w:t>
      </w:r>
      <w:r w:rsidRPr="00CB22AB">
        <w:rPr>
          <w:spacing w:val="-1"/>
          <w:rPrChange w:author="Unknown" w:id="1831">
            <w:rPr/>
          </w:rPrChange>
        </w:rPr>
        <w:t>become</w:t>
      </w:r>
      <w:r w:rsidRPr="00A759C8">
        <w:rPr>
          <w:szCs w:val="24"/>
        </w:rPr>
        <w:t xml:space="preserve"> addicted to the opioid </w:t>
      </w:r>
      <w:r w:rsidRPr="00CB22AB">
        <w:rPr>
          <w:spacing w:val="-1"/>
          <w:rPrChange w:author="Unknown" w:id="1832">
            <w:rPr/>
          </w:rPrChange>
        </w:rPr>
        <w:t>medications</w:t>
      </w:r>
      <w:r w:rsidRPr="006518B5">
        <w:rPr>
          <w:szCs w:val="24"/>
        </w:rPr>
        <w:t xml:space="preserve"> that are prescribed </w:t>
      </w:r>
      <w:r w:rsidRPr="00CB22AB">
        <w:rPr>
          <w:spacing w:val="-1"/>
          <w:rPrChange w:author="Unknown" w:id="1833">
            <w:rPr/>
          </w:rPrChange>
        </w:rPr>
        <w:t>for</w:t>
      </w:r>
      <w:r w:rsidRPr="006518B5">
        <w:rPr>
          <w:szCs w:val="24"/>
        </w:rPr>
        <w:t xml:space="preserve"> </w:t>
      </w:r>
      <w:r w:rsidRPr="00CB22AB">
        <w:rPr>
          <w:spacing w:val="-1"/>
          <w:rPrChange w:author="Unknown" w:id="1834">
            <w:rPr/>
          </w:rPrChange>
        </w:rPr>
        <w:t>them.</w:t>
      </w:r>
      <w:r w:rsidRPr="006518B5">
        <w:rPr>
          <w:szCs w:val="24"/>
        </w:rPr>
        <w:t xml:space="preserve">” </w:t>
      </w:r>
      <w:ins w:author="Unknown" w:id="1835">
        <w:r w:rsidRPr="006518B5">
          <w:rPr>
            <w:szCs w:val="24"/>
          </w:rPr>
          <w:t xml:space="preserve"> </w:t>
        </w:r>
      </w:ins>
      <w:r w:rsidRPr="006518B5">
        <w:rPr>
          <w:szCs w:val="24"/>
        </w:rPr>
        <w:t>Endo also distributed an “</w:t>
      </w:r>
      <w:r w:rsidRPr="00CB22AB">
        <w:rPr>
          <w:spacing w:val="-1"/>
          <w:rPrChange w:author="Unknown" w:id="1836">
            <w:rPr/>
          </w:rPrChange>
        </w:rPr>
        <w:t>Informed</w:t>
      </w:r>
      <w:r w:rsidRPr="006518B5">
        <w:rPr>
          <w:szCs w:val="24"/>
        </w:rPr>
        <w:t xml:space="preserve"> </w:t>
      </w:r>
      <w:r w:rsidRPr="00CB22AB">
        <w:rPr>
          <w:spacing w:val="-1"/>
          <w:rPrChange w:author="Unknown" w:id="1837">
            <w:rPr/>
          </w:rPrChange>
        </w:rPr>
        <w:t>Consent</w:t>
      </w:r>
      <w:r w:rsidRPr="006518B5">
        <w:rPr>
          <w:szCs w:val="24"/>
        </w:rPr>
        <w:t xml:space="preserve">” </w:t>
      </w:r>
      <w:r w:rsidRPr="00CB22AB">
        <w:rPr>
          <w:spacing w:val="-1"/>
          <w:rPrChange w:author="Unknown" w:id="1838">
            <w:rPr/>
          </w:rPrChange>
        </w:rPr>
        <w:t>document</w:t>
      </w:r>
      <w:r w:rsidRPr="006518B5">
        <w:rPr>
          <w:szCs w:val="24"/>
        </w:rPr>
        <w:t xml:space="preserve"> on PainAction.com that </w:t>
      </w:r>
      <w:r w:rsidRPr="00CB22AB">
        <w:rPr>
          <w:spacing w:val="-1"/>
          <w:rPrChange w:author="Unknown" w:id="1839">
            <w:rPr/>
          </w:rPrChange>
        </w:rPr>
        <w:t>misleadingly</w:t>
      </w:r>
      <w:r w:rsidRPr="006518B5">
        <w:rPr>
          <w:szCs w:val="24"/>
        </w:rPr>
        <w:t xml:space="preserve"> suggested that </w:t>
      </w:r>
      <w:r w:rsidRPr="00CB22AB">
        <w:rPr>
          <w:spacing w:val="-1"/>
          <w:rPrChange w:author="Unknown" w:id="1840">
            <w:rPr/>
          </w:rPrChange>
        </w:rPr>
        <w:t>only</w:t>
      </w:r>
      <w:r w:rsidRPr="006518B5">
        <w:rPr>
          <w:szCs w:val="24"/>
        </w:rPr>
        <w:t xml:space="preserve"> people who “have </w:t>
      </w:r>
      <w:r w:rsidRPr="00CB22AB">
        <w:rPr>
          <w:spacing w:val="-1"/>
          <w:rPrChange w:author="Unknown" w:id="1841">
            <w:rPr/>
          </w:rPrChange>
        </w:rPr>
        <w:t>problems</w:t>
      </w:r>
      <w:r w:rsidRPr="006518B5">
        <w:rPr>
          <w:szCs w:val="24"/>
        </w:rPr>
        <w:t xml:space="preserve"> with </w:t>
      </w:r>
      <w:r w:rsidRPr="00CB22AB">
        <w:rPr>
          <w:spacing w:val="-1"/>
          <w:rPrChange w:author="Unknown" w:id="1842">
            <w:rPr/>
          </w:rPrChange>
        </w:rPr>
        <w:t>substance</w:t>
      </w:r>
      <w:r w:rsidRPr="006518B5">
        <w:rPr>
          <w:szCs w:val="24"/>
        </w:rPr>
        <w:t xml:space="preserve"> abuse and addiction” are likely to </w:t>
      </w:r>
      <w:r w:rsidRPr="00CB22AB">
        <w:rPr>
          <w:spacing w:val="-1"/>
          <w:rPrChange w:author="Unknown" w:id="1843">
            <w:rPr/>
          </w:rPrChange>
        </w:rPr>
        <w:t>become</w:t>
      </w:r>
      <w:r w:rsidRPr="006518B5">
        <w:rPr>
          <w:szCs w:val="24"/>
        </w:rPr>
        <w:t xml:space="preserve"> addicted to opioid </w:t>
      </w:r>
      <w:r w:rsidRPr="00CB22AB">
        <w:rPr>
          <w:spacing w:val="-1"/>
          <w:rPrChange w:author="Unknown" w:id="1844">
            <w:rPr/>
          </w:rPrChange>
        </w:rPr>
        <w:t>medications.</w:t>
      </w:r>
    </w:p>
    <w:p w:rsidRPr="006518B5" w:rsidR="00267F8A" w:rsidP="0092626A" w:rsidRDefault="00B949D9" w14:paraId="736E58FC" w14:textId="57DD80E1">
      <w:pPr>
        <w:pStyle w:val="SubNumber"/>
        <w:numPr>
          <w:ilvl w:val="5"/>
          <w:numId w:val="3"/>
        </w:numPr>
        <w:rPr>
          <w:szCs w:val="24"/>
        </w:rPr>
      </w:pPr>
      <w:r w:rsidRPr="006518B5">
        <w:rPr>
          <w:szCs w:val="24"/>
        </w:rPr>
        <w:t xml:space="preserve">Upon information and belief, </w:t>
      </w:r>
      <w:r w:rsidRPr="006518B5" w:rsidR="00267F8A">
        <w:rPr>
          <w:szCs w:val="24"/>
        </w:rPr>
        <w:t xml:space="preserve">Endo </w:t>
      </w:r>
      <w:r w:rsidRPr="00CB22AB" w:rsidR="00267F8A">
        <w:rPr>
          <w:spacing w:val="-1"/>
          <w:rPrChange w:author="Unknown" w:id="1845">
            <w:rPr/>
          </w:rPrChange>
        </w:rPr>
        <w:t>distributed</w:t>
      </w:r>
      <w:r w:rsidRPr="006518B5" w:rsidR="00267F8A">
        <w:rPr>
          <w:szCs w:val="24"/>
        </w:rPr>
        <w:t xml:space="preserve"> a </w:t>
      </w:r>
      <w:r w:rsidRPr="00CB22AB" w:rsidR="00267F8A">
        <w:rPr>
          <w:spacing w:val="-1"/>
          <w:rPrChange w:author="Unknown" w:id="1846">
            <w:rPr/>
          </w:rPrChange>
        </w:rPr>
        <w:t>pamphlet</w:t>
      </w:r>
      <w:r w:rsidRPr="006518B5" w:rsidR="00267F8A">
        <w:rPr>
          <w:szCs w:val="24"/>
        </w:rPr>
        <w:t xml:space="preserve"> with </w:t>
      </w:r>
      <w:r w:rsidRPr="00CB22AB" w:rsidR="00267F8A">
        <w:rPr>
          <w:spacing w:val="-1"/>
          <w:rPrChange w:author="Unknown" w:id="1847">
            <w:rPr/>
          </w:rPrChange>
        </w:rPr>
        <w:t>the Endo</w:t>
      </w:r>
      <w:r w:rsidRPr="006518B5" w:rsidR="00267F8A">
        <w:rPr>
          <w:szCs w:val="24"/>
        </w:rPr>
        <w:t xml:space="preserve"> </w:t>
      </w:r>
      <w:r w:rsidRPr="00CB22AB" w:rsidR="00267F8A">
        <w:rPr>
          <w:spacing w:val="-1"/>
          <w:rPrChange w:author="Unknown" w:id="1848">
            <w:rPr/>
          </w:rPrChange>
        </w:rPr>
        <w:t xml:space="preserve">logo entitled </w:t>
      </w:r>
      <w:r w:rsidRPr="006518B5" w:rsidR="00267F8A">
        <w:rPr>
          <w:i/>
          <w:szCs w:val="24"/>
        </w:rPr>
        <w:t>Living</w:t>
      </w:r>
      <w:r w:rsidRPr="00CB22AB" w:rsidR="00267F8A">
        <w:rPr>
          <w:i/>
          <w:spacing w:val="-1"/>
          <w:rPrChange w:author="Unknown" w:id="1849">
            <w:rPr>
              <w:i/>
            </w:rPr>
          </w:rPrChange>
        </w:rPr>
        <w:t xml:space="preserve"> </w:t>
      </w:r>
      <w:r w:rsidRPr="006518B5" w:rsidR="00267F8A">
        <w:rPr>
          <w:i/>
          <w:szCs w:val="24"/>
        </w:rPr>
        <w:t>with</w:t>
      </w:r>
      <w:r w:rsidRPr="00CB22AB" w:rsidR="00267F8A">
        <w:rPr>
          <w:i/>
          <w:spacing w:val="-1"/>
          <w:rPrChange w:author="Unknown" w:id="1850">
            <w:rPr>
              <w:i/>
            </w:rPr>
          </w:rPrChange>
        </w:rPr>
        <w:t xml:space="preserve"> </w:t>
      </w:r>
      <w:r w:rsidRPr="006518B5" w:rsidR="00267F8A">
        <w:rPr>
          <w:i/>
          <w:szCs w:val="24"/>
        </w:rPr>
        <w:t>Someone</w:t>
      </w:r>
      <w:r w:rsidRPr="00CB22AB" w:rsidR="00267F8A">
        <w:rPr>
          <w:i/>
          <w:spacing w:val="-1"/>
          <w:rPrChange w:author="Unknown" w:id="1851">
            <w:rPr>
              <w:i/>
            </w:rPr>
          </w:rPrChange>
        </w:rPr>
        <w:t xml:space="preserve"> </w:t>
      </w:r>
      <w:r w:rsidRPr="006518B5" w:rsidR="00267F8A">
        <w:rPr>
          <w:i/>
          <w:szCs w:val="24"/>
        </w:rPr>
        <w:t>with</w:t>
      </w:r>
      <w:r w:rsidRPr="00CB22AB" w:rsidR="00267F8A">
        <w:rPr>
          <w:i/>
          <w:spacing w:val="-1"/>
          <w:rPrChange w:author="Unknown" w:id="1852">
            <w:rPr>
              <w:i/>
            </w:rPr>
          </w:rPrChange>
        </w:rPr>
        <w:t xml:space="preserve"> </w:t>
      </w:r>
      <w:r w:rsidRPr="00CB22AB" w:rsidR="00267F8A">
        <w:rPr>
          <w:i/>
          <w:spacing w:val="-2"/>
          <w:rPrChange w:author="Unknown" w:id="1853">
            <w:rPr>
              <w:i/>
            </w:rPr>
          </w:rPrChange>
        </w:rPr>
        <w:t>Chronic</w:t>
      </w:r>
      <w:r w:rsidRPr="00CB22AB" w:rsidR="00267F8A">
        <w:rPr>
          <w:i/>
          <w:spacing w:val="-1"/>
          <w:rPrChange w:author="Unknown" w:id="1854">
            <w:rPr>
              <w:i/>
            </w:rPr>
          </w:rPrChange>
        </w:rPr>
        <w:t xml:space="preserve"> Pain</w:t>
      </w:r>
      <w:r w:rsidRPr="006518B5" w:rsidR="00267F8A">
        <w:rPr>
          <w:szCs w:val="24"/>
        </w:rPr>
        <w:t xml:space="preserve">, which stated that “[m]ost health care providers </w:t>
      </w:r>
      <w:r w:rsidRPr="00CB22AB" w:rsidR="00267F8A">
        <w:rPr>
          <w:spacing w:val="-1"/>
          <w:rPrChange w:author="Unknown" w:id="1855">
            <w:rPr/>
          </w:rPrChange>
        </w:rPr>
        <w:t>who</w:t>
      </w:r>
      <w:r w:rsidRPr="006518B5" w:rsidR="00267F8A">
        <w:rPr>
          <w:szCs w:val="24"/>
        </w:rPr>
        <w:t xml:space="preserve"> treat people with pain agree that </w:t>
      </w:r>
      <w:r w:rsidRPr="00CB22AB" w:rsidR="00267F8A">
        <w:rPr>
          <w:spacing w:val="-1"/>
          <w:rPrChange w:author="Unknown" w:id="1856">
            <w:rPr/>
          </w:rPrChange>
        </w:rPr>
        <w:t>most</w:t>
      </w:r>
      <w:r w:rsidRPr="006518B5" w:rsidR="00267F8A">
        <w:rPr>
          <w:szCs w:val="24"/>
        </w:rPr>
        <w:t xml:space="preserve"> </w:t>
      </w:r>
      <w:r w:rsidRPr="00CB22AB" w:rsidR="00267F8A">
        <w:rPr>
          <w:spacing w:val="-1"/>
          <w:rPrChange w:author="Unknown" w:id="1857">
            <w:rPr/>
          </w:rPrChange>
        </w:rPr>
        <w:t>people do not develop an</w:t>
      </w:r>
      <w:r w:rsidRPr="006518B5" w:rsidR="00267F8A">
        <w:rPr>
          <w:szCs w:val="24"/>
        </w:rPr>
        <w:t xml:space="preserve"> addiction </w:t>
      </w:r>
      <w:r w:rsidRPr="00CB22AB" w:rsidR="00267F8A">
        <w:rPr>
          <w:spacing w:val="-1"/>
          <w:rPrChange w:author="Unknown" w:id="1858">
            <w:rPr/>
          </w:rPrChange>
        </w:rPr>
        <w:t>problem.</w:t>
      </w:r>
      <w:r w:rsidRPr="006518B5" w:rsidR="00267F8A">
        <w:rPr>
          <w:szCs w:val="24"/>
        </w:rPr>
        <w:t>”</w:t>
      </w:r>
    </w:p>
    <w:p w:rsidRPr="00AB2053" w:rsidR="003432D8" w:rsidP="0073392D" w:rsidRDefault="00BB4EC6" w14:paraId="4014D10F" w14:textId="77777777">
      <w:pPr>
        <w:pStyle w:val="SubNumber"/>
        <w:numPr>
          <w:ilvl w:val="5"/>
          <w:numId w:val="3"/>
        </w:numPr>
        <w:rPr>
          <w:del w:author="Unknown" w:id="1859"/>
          <w:szCs w:val="24"/>
        </w:rPr>
      </w:pPr>
      <w:del w:author="Unknown" w:id="1860">
        <w:r w:rsidRPr="00AB2053">
          <w:rPr>
            <w:szCs w:val="24"/>
          </w:rPr>
          <w:delText>Janssen</w:delText>
        </w:r>
        <w:r w:rsidRPr="00AB2053" w:rsidR="003432D8">
          <w:rPr>
            <w:szCs w:val="24"/>
          </w:rPr>
          <w:delText xml:space="preserve"> reviewed and distributed a</w:delText>
        </w:r>
        <w:r w:rsidRPr="00AB2053" w:rsidR="003432D8">
          <w:delText xml:space="preserve"> </w:delText>
        </w:r>
        <w:r w:rsidRPr="00AB2053" w:rsidR="003432D8">
          <w:rPr>
            <w:szCs w:val="24"/>
          </w:rPr>
          <w:delText>patient education guide entitled</w:delText>
        </w:r>
        <w:r w:rsidRPr="00AB2053" w:rsidR="003432D8">
          <w:delText xml:space="preserve"> Finding Relief:</w:delText>
        </w:r>
        <w:r w:rsidRPr="00AB2053" w:rsidR="008167A3">
          <w:delText xml:space="preserve"> </w:delText>
        </w:r>
        <w:r w:rsidRPr="00AB2053" w:rsidR="003432D8">
          <w:delText>Pain Management for Older Adults</w:delText>
        </w:r>
        <w:r w:rsidRPr="00AB2053" w:rsidR="003432D8">
          <w:rPr>
            <w:szCs w:val="24"/>
          </w:rPr>
          <w:delText xml:space="preserve"> (2009), which</w:delText>
        </w:r>
        <w:r w:rsidRPr="00AB2053" w:rsidR="003432D8">
          <w:delText xml:space="preserve"> </w:delText>
        </w:r>
        <w:r w:rsidRPr="00AB2053" w:rsidR="003432D8">
          <w:rPr>
            <w:szCs w:val="24"/>
          </w:rPr>
          <w:delText xml:space="preserve">described as </w:delText>
        </w:r>
        <w:r w:rsidRPr="00AB2053" w:rsidR="00C13094">
          <w:delText>“</w:delText>
        </w:r>
        <w:r w:rsidRPr="00AB2053" w:rsidR="003432D8">
          <w:rPr>
            <w:szCs w:val="24"/>
          </w:rPr>
          <w:delText>myth</w:delText>
        </w:r>
        <w:r w:rsidRPr="00AB2053" w:rsidR="00C13094">
          <w:delText>”</w:delText>
        </w:r>
        <w:r w:rsidRPr="00AB2053" w:rsidR="003432D8">
          <w:rPr>
            <w:szCs w:val="24"/>
          </w:rPr>
          <w:delText xml:space="preserve"> the claim</w:delText>
        </w:r>
        <w:r w:rsidRPr="00AB2053" w:rsidR="003432D8">
          <w:delText xml:space="preserve"> </w:delText>
        </w:r>
        <w:r w:rsidRPr="00AB2053" w:rsidR="003432D8">
          <w:rPr>
            <w:szCs w:val="24"/>
          </w:rPr>
          <w:delText>that opioids are addictive, and asserted as</w:delText>
        </w:r>
        <w:r w:rsidRPr="00AB2053" w:rsidR="003432D8">
          <w:delText xml:space="preserve"> </w:delText>
        </w:r>
        <w:r w:rsidRPr="00AB2053" w:rsidR="003432D8">
          <w:rPr>
            <w:szCs w:val="24"/>
          </w:rPr>
          <w:delText xml:space="preserve">fact that </w:delText>
        </w:r>
        <w:r w:rsidRPr="00AB2053" w:rsidR="00C13094">
          <w:rPr>
            <w:szCs w:val="24"/>
          </w:rPr>
          <w:delText>“</w:delText>
        </w:r>
        <w:r w:rsidRPr="00AB2053" w:rsidR="003432D8">
          <w:rPr>
            <w:szCs w:val="24"/>
          </w:rPr>
          <w:delText>[m]any studies show that opioids are rarely addictive when</w:delText>
        </w:r>
        <w:r w:rsidRPr="00AB2053" w:rsidR="003432D8">
          <w:delText xml:space="preserve"> </w:delText>
        </w:r>
        <w:r w:rsidRPr="00AB2053" w:rsidR="003432D8">
          <w:rPr>
            <w:szCs w:val="24"/>
          </w:rPr>
          <w:delText>used properly for the management of chronic pain.</w:delText>
        </w:r>
        <w:r w:rsidRPr="00AB2053" w:rsidR="00C13094">
          <w:rPr>
            <w:szCs w:val="24"/>
          </w:rPr>
          <w:delText>”</w:delText>
        </w:r>
      </w:del>
    </w:p>
    <w:p w:rsidRPr="00AB2053" w:rsidR="003432D8" w:rsidP="0073392D" w:rsidRDefault="003432D8" w14:paraId="79A50670" w14:textId="77777777">
      <w:pPr>
        <w:pStyle w:val="SubNumber"/>
        <w:numPr>
          <w:ilvl w:val="5"/>
          <w:numId w:val="3"/>
        </w:numPr>
        <w:rPr>
          <w:del w:author="Unknown" w:id="1861"/>
          <w:szCs w:val="24"/>
        </w:rPr>
      </w:pPr>
      <w:del w:author="Unknown" w:id="1862">
        <w:r w:rsidRPr="00AB2053">
          <w:rPr>
            <w:szCs w:val="24"/>
          </w:rPr>
          <w:delText xml:space="preserve">Janssen currently runs a website, </w:delText>
        </w:r>
        <w:r w:rsidRPr="00AB2053">
          <w:rPr>
            <w:i/>
            <w:szCs w:val="24"/>
          </w:rPr>
          <w:delText xml:space="preserve">Prescriberesponsibly.com </w:delText>
        </w:r>
        <w:r w:rsidRPr="00AB2053">
          <w:rPr>
            <w:szCs w:val="24"/>
          </w:rPr>
          <w:delText>(last updated</w:delText>
        </w:r>
        <w:r w:rsidRPr="00AB2053">
          <w:delText xml:space="preserve"> </w:delText>
        </w:r>
        <w:r w:rsidRPr="00AB2053">
          <w:rPr>
            <w:szCs w:val="24"/>
          </w:rPr>
          <w:delText>July 2, 2015), which claims that concerns about opioid addiction are</w:delText>
        </w:r>
        <w:r w:rsidRPr="00AB2053">
          <w:delText xml:space="preserve"> </w:delText>
        </w:r>
        <w:r w:rsidRPr="00AB2053" w:rsidR="00C13094">
          <w:delText>“</w:delText>
        </w:r>
        <w:r w:rsidRPr="00AB2053">
          <w:rPr>
            <w:szCs w:val="24"/>
          </w:rPr>
          <w:delText>overestimated.</w:delText>
        </w:r>
        <w:r w:rsidRPr="00AB2053" w:rsidR="00C13094">
          <w:delText>”</w:delText>
        </w:r>
        <w:r w:rsidRPr="00AB2053">
          <w:rPr>
            <w:rStyle w:val="FootnoteReference"/>
            <w:szCs w:val="24"/>
          </w:rPr>
          <w:footnoteReference w:id="116"/>
        </w:r>
      </w:del>
    </w:p>
    <w:p w:rsidRPr="00435C85" w:rsidR="00267F8A" w:rsidP="0092626A" w:rsidRDefault="00267F8A" w14:paraId="01C1D7D0" w14:textId="77777777">
      <w:pPr>
        <w:pStyle w:val="SubNumber"/>
        <w:numPr>
          <w:ilvl w:val="5"/>
          <w:numId w:val="3"/>
        </w:numPr>
        <w:rPr>
          <w:szCs w:val="24"/>
        </w:rPr>
      </w:pPr>
      <w:r w:rsidRPr="00CB22AB">
        <w:rPr>
          <w:spacing w:val="-1"/>
          <w:rPrChange w:author="Unknown" w:id="1864">
            <w:rPr/>
          </w:rPrChange>
        </w:rPr>
        <w:t>Purdue sponsored</w:t>
      </w:r>
      <w:r w:rsidRPr="00435C85">
        <w:rPr>
          <w:szCs w:val="24"/>
        </w:rPr>
        <w:t xml:space="preserve"> </w:t>
      </w:r>
      <w:r w:rsidRPr="00CB22AB">
        <w:rPr>
          <w:spacing w:val="-1"/>
          <w:rPrChange w:author="Unknown" w:id="1865">
            <w:rPr/>
          </w:rPrChange>
        </w:rPr>
        <w:t>APF</w:t>
      </w:r>
      <w:r w:rsidRPr="004E57C8">
        <w:rPr>
          <w:szCs w:val="24"/>
        </w:rPr>
        <w:t>’</w:t>
      </w:r>
      <w:r w:rsidRPr="00CB22AB">
        <w:rPr>
          <w:spacing w:val="-1"/>
          <w:rPrChange w:author="Unknown" w:id="1866">
            <w:rPr/>
          </w:rPrChange>
        </w:rPr>
        <w:t>s</w:t>
      </w:r>
      <w:r w:rsidRPr="00B50892">
        <w:rPr>
          <w:szCs w:val="24"/>
        </w:rPr>
        <w:t xml:space="preserve"> </w:t>
      </w:r>
      <w:r w:rsidRPr="001155FA">
        <w:rPr>
          <w:i/>
          <w:szCs w:val="24"/>
        </w:rPr>
        <w:t>A</w:t>
      </w:r>
      <w:r w:rsidRPr="00CB22AB">
        <w:rPr>
          <w:i/>
          <w:spacing w:val="-6"/>
          <w:rPrChange w:author="Unknown" w:id="1867">
            <w:rPr>
              <w:i/>
            </w:rPr>
          </w:rPrChange>
        </w:rPr>
        <w:t xml:space="preserve"> </w:t>
      </w:r>
      <w:r w:rsidRPr="00567DF6">
        <w:rPr>
          <w:i/>
          <w:szCs w:val="24"/>
        </w:rPr>
        <w:t>Policymaker’s</w:t>
      </w:r>
      <w:r w:rsidRPr="00CB22AB">
        <w:rPr>
          <w:i/>
          <w:spacing w:val="-1"/>
          <w:rPrChange w:author="Unknown" w:id="1868">
            <w:rPr>
              <w:i/>
            </w:rPr>
          </w:rPrChange>
        </w:rPr>
        <w:t xml:space="preserve"> </w:t>
      </w:r>
      <w:r w:rsidRPr="00E84404">
        <w:rPr>
          <w:i/>
          <w:szCs w:val="24"/>
        </w:rPr>
        <w:t>Guide</w:t>
      </w:r>
      <w:r w:rsidRPr="00CB22AB">
        <w:rPr>
          <w:i/>
          <w:spacing w:val="-1"/>
          <w:rPrChange w:author="Unknown" w:id="1869">
            <w:rPr>
              <w:i/>
            </w:rPr>
          </w:rPrChange>
        </w:rPr>
        <w:t xml:space="preserve"> </w:t>
      </w:r>
      <w:r w:rsidRPr="00E84404">
        <w:rPr>
          <w:i/>
          <w:szCs w:val="24"/>
        </w:rPr>
        <w:t>to</w:t>
      </w:r>
      <w:r w:rsidRPr="00CB22AB">
        <w:rPr>
          <w:i/>
          <w:spacing w:val="-1"/>
          <w:rPrChange w:author="Unknown" w:id="1870">
            <w:rPr>
              <w:i/>
            </w:rPr>
          </w:rPrChange>
        </w:rPr>
        <w:t xml:space="preserve"> </w:t>
      </w:r>
      <w:r w:rsidRPr="006D3998">
        <w:rPr>
          <w:i/>
          <w:szCs w:val="24"/>
        </w:rPr>
        <w:t>Understanding</w:t>
      </w:r>
      <w:r w:rsidRPr="00CB22AB">
        <w:rPr>
          <w:i/>
          <w:spacing w:val="-1"/>
          <w:rPrChange w:author="Unknown" w:id="1871">
            <w:rPr>
              <w:i/>
            </w:rPr>
          </w:rPrChange>
        </w:rPr>
        <w:t xml:space="preserve"> </w:t>
      </w:r>
      <w:r w:rsidRPr="006D3998">
        <w:rPr>
          <w:i/>
          <w:szCs w:val="24"/>
        </w:rPr>
        <w:t>Pain</w:t>
      </w:r>
      <w:ins w:author="Unknown" w:id="1872">
        <w:r w:rsidRPr="006D3998">
          <w:rPr>
            <w:i/>
            <w:szCs w:val="24"/>
          </w:rPr>
          <w:t xml:space="preserve"> </w:t>
        </w:r>
      </w:ins>
      <w:r w:rsidRPr="006D3998">
        <w:rPr>
          <w:i/>
          <w:szCs w:val="24"/>
        </w:rPr>
        <w:t>&amp;</w:t>
      </w:r>
      <w:r w:rsidRPr="00CB22AB">
        <w:rPr>
          <w:i/>
          <w:spacing w:val="-1"/>
          <w:rPrChange w:author="Unknown" w:id="1873">
            <w:rPr>
              <w:i/>
            </w:rPr>
          </w:rPrChange>
        </w:rPr>
        <w:t xml:space="preserve"> </w:t>
      </w:r>
      <w:r w:rsidRPr="00A37C8B">
        <w:rPr>
          <w:i/>
          <w:szCs w:val="24"/>
        </w:rPr>
        <w:t>Its</w:t>
      </w:r>
      <w:r w:rsidRPr="00CB22AB">
        <w:rPr>
          <w:i/>
          <w:spacing w:val="-1"/>
          <w:rPrChange w:author="Unknown" w:id="1874">
            <w:rPr>
              <w:i/>
            </w:rPr>
          </w:rPrChange>
        </w:rPr>
        <w:t xml:space="preserve"> </w:t>
      </w:r>
      <w:r w:rsidRPr="00B87CCA">
        <w:rPr>
          <w:i/>
          <w:szCs w:val="24"/>
        </w:rPr>
        <w:t>Management</w:t>
      </w:r>
      <w:r w:rsidRPr="00CB22AB">
        <w:rPr>
          <w:i/>
          <w:spacing w:val="-1"/>
          <w:rPrChange w:author="Unknown" w:id="1875">
            <w:rPr>
              <w:i/>
            </w:rPr>
          </w:rPrChange>
        </w:rPr>
        <w:t xml:space="preserve"> </w:t>
      </w:r>
      <w:r w:rsidRPr="00B87CCA">
        <w:rPr>
          <w:szCs w:val="24"/>
        </w:rPr>
        <w:t xml:space="preserve">– which </w:t>
      </w:r>
      <w:r w:rsidRPr="00CB22AB">
        <w:rPr>
          <w:spacing w:val="-1"/>
          <w:rPrChange w:author="Unknown" w:id="1876">
            <w:rPr/>
          </w:rPrChange>
        </w:rPr>
        <w:t>claims</w:t>
      </w:r>
      <w:r w:rsidRPr="00CF3044">
        <w:rPr>
          <w:szCs w:val="24"/>
        </w:rPr>
        <w:t xml:space="preserve"> that less than 1% of childr</w:t>
      </w:r>
      <w:r w:rsidRPr="00D2087C">
        <w:rPr>
          <w:szCs w:val="24"/>
        </w:rPr>
        <w:t xml:space="preserve">en prescribed opioids will </w:t>
      </w:r>
      <w:r w:rsidRPr="00CB22AB">
        <w:rPr>
          <w:spacing w:val="-1"/>
          <w:rPrChange w:author="Unknown" w:id="1877">
            <w:rPr/>
          </w:rPrChange>
        </w:rPr>
        <w:t xml:space="preserve">become </w:t>
      </w:r>
      <w:r w:rsidRPr="00F96290">
        <w:rPr>
          <w:szCs w:val="24"/>
        </w:rPr>
        <w:t>addicted and that pain is undertreated due to “</w:t>
      </w:r>
      <w:r w:rsidRPr="00CB22AB">
        <w:rPr>
          <w:spacing w:val="-1"/>
          <w:rPrChange w:author="Unknown" w:id="1878">
            <w:rPr/>
          </w:rPrChange>
        </w:rPr>
        <w:t>misconceptions</w:t>
      </w:r>
      <w:r w:rsidRPr="00A759C8">
        <w:rPr>
          <w:szCs w:val="24"/>
        </w:rPr>
        <w:t xml:space="preserve"> about opioid</w:t>
      </w:r>
      <w:r w:rsidRPr="00CB22AB">
        <w:rPr>
          <w:spacing w:val="-1"/>
          <w:rPrChange w:author="Unknown" w:id="1879">
            <w:rPr/>
          </w:rPrChange>
        </w:rPr>
        <w:t xml:space="preserve"> addiction[].</w:t>
      </w:r>
      <w:r w:rsidRPr="006518B5">
        <w:rPr>
          <w:szCs w:val="24"/>
        </w:rPr>
        <w:t>”</w:t>
      </w:r>
      <w:r w:rsidRPr="00CB22AB">
        <w:rPr>
          <w:spacing w:val="-1"/>
          <w:rPrChange w:author="Unknown" w:id="1880">
            <w:rPr/>
          </w:rPrChange>
        </w:rPr>
        <w:t xml:space="preserve"> This publication</w:t>
      </w:r>
      <w:r w:rsidRPr="006518B5">
        <w:rPr>
          <w:szCs w:val="24"/>
        </w:rPr>
        <w:t xml:space="preserve"> is still</w:t>
      </w:r>
      <w:r w:rsidRPr="00CB22AB">
        <w:rPr>
          <w:spacing w:val="-1"/>
          <w:rPrChange w:author="Unknown" w:id="1881">
            <w:rPr/>
          </w:rPrChange>
        </w:rPr>
        <w:t xml:space="preserve"> available online.</w:t>
      </w:r>
      <w:r w:rsidRPr="00CB22AB">
        <w:rPr>
          <w:rStyle w:val="FootnoteReference"/>
          <w:spacing w:val="-1"/>
          <w:rPrChange w:author="Unknown" w:id="1882">
            <w:rPr>
              <w:rStyle w:val="FootnoteReference"/>
            </w:rPr>
          </w:rPrChange>
        </w:rPr>
        <w:footnoteReference w:id="117"/>
      </w:r>
      <w:r w:rsidRPr="00266024">
        <w:rPr>
          <w:szCs w:val="24"/>
        </w:rPr>
        <w:t xml:space="preserve"> </w:t>
      </w:r>
    </w:p>
    <w:p w:rsidRPr="006518B5" w:rsidR="00267F8A" w:rsidP="0092626A" w:rsidRDefault="00267F8A" w14:paraId="0480F279" w14:textId="77777777">
      <w:pPr>
        <w:pStyle w:val="SubNumber"/>
        <w:numPr>
          <w:ilvl w:val="5"/>
          <w:numId w:val="3"/>
        </w:numPr>
        <w:rPr>
          <w:szCs w:val="24"/>
        </w:rPr>
      </w:pPr>
      <w:r w:rsidRPr="00435C85">
        <w:rPr>
          <w:szCs w:val="24"/>
        </w:rPr>
        <w:t>Consistent with the Manufacturer</w:t>
      </w:r>
      <w:r w:rsidRPr="00CB22AB">
        <w:rPr>
          <w:spacing w:val="-1"/>
          <w:rPrChange w:author="Unknown" w:id="1886">
            <w:rPr/>
          </w:rPrChange>
        </w:rPr>
        <w:t xml:space="preserve"> Defendants</w:t>
      </w:r>
      <w:r w:rsidRPr="004E57C8">
        <w:rPr>
          <w:szCs w:val="24"/>
        </w:rPr>
        <w:t xml:space="preserve">’ published </w:t>
      </w:r>
      <w:r w:rsidRPr="00CB22AB">
        <w:rPr>
          <w:spacing w:val="-1"/>
          <w:rPrChange w:author="Unknown" w:id="1887">
            <w:rPr/>
          </w:rPrChange>
        </w:rPr>
        <w:t>marketing</w:t>
      </w:r>
      <w:r w:rsidRPr="00B50892">
        <w:rPr>
          <w:szCs w:val="24"/>
        </w:rPr>
        <w:t xml:space="preserve"> </w:t>
      </w:r>
      <w:r w:rsidRPr="00CB22AB">
        <w:rPr>
          <w:spacing w:val="-1"/>
          <w:rPrChange w:author="Unknown" w:id="1888">
            <w:rPr/>
          </w:rPrChange>
        </w:rPr>
        <w:t>materials,</w:t>
      </w:r>
      <w:r w:rsidRPr="00567DF6">
        <w:rPr>
          <w:szCs w:val="24"/>
        </w:rPr>
        <w:t xml:space="preserve"> upon </w:t>
      </w:r>
      <w:r w:rsidRPr="00CB22AB">
        <w:rPr>
          <w:spacing w:val="-1"/>
          <w:rPrChange w:author="Unknown" w:id="1889">
            <w:rPr/>
          </w:rPrChange>
        </w:rPr>
        <w:t>information</w:t>
      </w:r>
      <w:r w:rsidRPr="00E84404">
        <w:rPr>
          <w:szCs w:val="24"/>
        </w:rPr>
        <w:t xml:space="preserve"> and </w:t>
      </w:r>
      <w:r w:rsidRPr="00CB22AB">
        <w:rPr>
          <w:spacing w:val="-1"/>
          <w:rPrChange w:author="Unknown" w:id="1890">
            <w:rPr/>
          </w:rPrChange>
        </w:rPr>
        <w:t>belief,</w:t>
      </w:r>
      <w:r w:rsidRPr="00E84404">
        <w:rPr>
          <w:szCs w:val="24"/>
        </w:rPr>
        <w:t xml:space="preserve"> detailers for the </w:t>
      </w:r>
      <w:r w:rsidRPr="00CB22AB">
        <w:rPr>
          <w:spacing w:val="-1"/>
          <w:rPrChange w:author="Unknown" w:id="1891">
            <w:rPr/>
          </w:rPrChange>
        </w:rPr>
        <w:t>Manufacturer Defendant</w:t>
      </w:r>
      <w:r w:rsidRPr="006D3998">
        <w:rPr>
          <w:szCs w:val="24"/>
        </w:rPr>
        <w:t xml:space="preserve">s in Virginia have </w:t>
      </w:r>
      <w:r w:rsidRPr="00CB22AB">
        <w:rPr>
          <w:spacing w:val="-1"/>
          <w:rPrChange w:author="Unknown" w:id="1892">
            <w:rPr/>
          </w:rPrChange>
        </w:rPr>
        <w:t>minimized</w:t>
      </w:r>
      <w:r w:rsidRPr="000B060A">
        <w:rPr>
          <w:szCs w:val="24"/>
        </w:rPr>
        <w:t xml:space="preserve"> or </w:t>
      </w:r>
      <w:r w:rsidRPr="00CB22AB">
        <w:rPr>
          <w:spacing w:val="-1"/>
          <w:rPrChange w:author="Unknown" w:id="1893">
            <w:rPr/>
          </w:rPrChange>
        </w:rPr>
        <w:t>omitted</w:t>
      </w:r>
      <w:r w:rsidRPr="000B060A">
        <w:rPr>
          <w:szCs w:val="24"/>
        </w:rPr>
        <w:t xml:space="preserve"> and </w:t>
      </w:r>
      <w:r w:rsidRPr="00CB22AB">
        <w:rPr>
          <w:spacing w:val="-1"/>
          <w:rPrChange w:author="Unknown" w:id="1894">
            <w:rPr/>
          </w:rPrChange>
        </w:rPr>
        <w:t>continue to</w:t>
      </w:r>
      <w:r w:rsidRPr="00195794">
        <w:rPr>
          <w:szCs w:val="24"/>
        </w:rPr>
        <w:t xml:space="preserve"> </w:t>
      </w:r>
      <w:r w:rsidRPr="00CB22AB">
        <w:rPr>
          <w:spacing w:val="-1"/>
          <w:rPrChange w:author="Unknown" w:id="1895">
            <w:rPr/>
          </w:rPrChange>
        </w:rPr>
        <w:t>minimize</w:t>
      </w:r>
      <w:r w:rsidRPr="00B87CCA">
        <w:rPr>
          <w:szCs w:val="24"/>
        </w:rPr>
        <w:t xml:space="preserve"> or </w:t>
      </w:r>
      <w:r w:rsidRPr="00CB22AB">
        <w:rPr>
          <w:spacing w:val="-1"/>
          <w:rPrChange w:author="Unknown" w:id="1896">
            <w:rPr/>
          </w:rPrChange>
        </w:rPr>
        <w:t>omit</w:t>
      </w:r>
      <w:r w:rsidRPr="00CF3044">
        <w:rPr>
          <w:szCs w:val="24"/>
        </w:rPr>
        <w:t xml:space="preserve"> any discussion with doctors or their </w:t>
      </w:r>
      <w:r w:rsidRPr="00CB22AB">
        <w:rPr>
          <w:spacing w:val="-1"/>
          <w:rPrChange w:author="Unknown" w:id="1897">
            <w:rPr/>
          </w:rPrChange>
        </w:rPr>
        <w:t>medical</w:t>
      </w:r>
      <w:r w:rsidRPr="00FF671E">
        <w:rPr>
          <w:szCs w:val="24"/>
        </w:rPr>
        <w:t xml:space="preserve"> </w:t>
      </w:r>
      <w:r w:rsidRPr="00CB22AB">
        <w:rPr>
          <w:spacing w:val="-2"/>
          <w:rPrChange w:author="Unknown" w:id="1898">
            <w:rPr/>
          </w:rPrChange>
        </w:rPr>
        <w:t>staff</w:t>
      </w:r>
      <w:r w:rsidRPr="00F96290">
        <w:rPr>
          <w:szCs w:val="24"/>
        </w:rPr>
        <w:t xml:space="preserve"> in </w:t>
      </w:r>
      <w:r w:rsidRPr="00CB22AB">
        <w:rPr>
          <w:spacing w:val="-1"/>
          <w:rPrChange w:author="Unknown" w:id="1899">
            <w:rPr/>
          </w:rPrChange>
        </w:rPr>
        <w:t>Virginia</w:t>
      </w:r>
      <w:r w:rsidRPr="00A759C8">
        <w:rPr>
          <w:szCs w:val="24"/>
        </w:rPr>
        <w:t xml:space="preserve"> about the risk of addiction; </w:t>
      </w:r>
      <w:r w:rsidRPr="00CB22AB">
        <w:rPr>
          <w:spacing w:val="-1"/>
          <w:rPrChange w:author="Unknown" w:id="1900">
            <w:rPr/>
          </w:rPrChange>
        </w:rPr>
        <w:t>misrepresented</w:t>
      </w:r>
      <w:r w:rsidRPr="006518B5">
        <w:rPr>
          <w:szCs w:val="24"/>
        </w:rPr>
        <w:t xml:space="preserve"> the </w:t>
      </w:r>
      <w:r w:rsidRPr="00CB22AB">
        <w:rPr>
          <w:spacing w:val="-1"/>
          <w:rPrChange w:author="Unknown" w:id="1901">
            <w:rPr/>
          </w:rPrChange>
        </w:rPr>
        <w:t xml:space="preserve">potential </w:t>
      </w:r>
      <w:r w:rsidRPr="006518B5">
        <w:rPr>
          <w:szCs w:val="24"/>
        </w:rPr>
        <w:t xml:space="preserve">for abuse of opioids with </w:t>
      </w:r>
      <w:r w:rsidRPr="00CB22AB">
        <w:rPr>
          <w:spacing w:val="-1"/>
          <w:rPrChange w:author="Unknown" w:id="1902">
            <w:rPr/>
          </w:rPrChange>
        </w:rPr>
        <w:t>purportedly</w:t>
      </w:r>
      <w:r w:rsidRPr="006518B5">
        <w:rPr>
          <w:szCs w:val="24"/>
        </w:rPr>
        <w:t xml:space="preserve"> abuse-deterrent </w:t>
      </w:r>
      <w:r w:rsidRPr="00CB22AB">
        <w:rPr>
          <w:spacing w:val="-1"/>
          <w:rPrChange w:author="Unknown" w:id="1903">
            <w:rPr/>
          </w:rPrChange>
        </w:rPr>
        <w:t>formulations; and</w:t>
      </w:r>
      <w:r w:rsidRPr="006518B5">
        <w:rPr>
          <w:szCs w:val="24"/>
        </w:rPr>
        <w:t xml:space="preserve"> routinely did not correct the </w:t>
      </w:r>
      <w:r w:rsidRPr="00CB22AB">
        <w:rPr>
          <w:spacing w:val="-1"/>
          <w:rPrChange w:author="Unknown" w:id="1904">
            <w:rPr/>
          </w:rPrChange>
        </w:rPr>
        <w:t>misrepresentations</w:t>
      </w:r>
      <w:r w:rsidRPr="006518B5">
        <w:rPr>
          <w:szCs w:val="24"/>
        </w:rPr>
        <w:t xml:space="preserve"> noted above.</w:t>
      </w:r>
    </w:p>
    <w:p w:rsidRPr="006518B5" w:rsidR="00267F8A" w:rsidP="0092626A" w:rsidRDefault="00267F8A" w14:paraId="61E2D05E" w14:textId="77777777">
      <w:pPr>
        <w:pStyle w:val="SubNumber"/>
        <w:numPr>
          <w:ilvl w:val="5"/>
          <w:numId w:val="3"/>
        </w:numPr>
        <w:rPr>
          <w:szCs w:val="24"/>
        </w:rPr>
      </w:pPr>
      <w:r w:rsidRPr="006518B5">
        <w:rPr>
          <w:szCs w:val="24"/>
        </w:rPr>
        <w:t xml:space="preserve">Endo, on </w:t>
      </w:r>
      <w:r w:rsidRPr="00CB22AB">
        <w:rPr>
          <w:spacing w:val="-1"/>
          <w:rPrChange w:author="Unknown" w:id="1905">
            <w:rPr/>
          </w:rPrChange>
        </w:rPr>
        <w:t>information</w:t>
      </w:r>
      <w:r w:rsidRPr="006518B5">
        <w:rPr>
          <w:szCs w:val="24"/>
        </w:rPr>
        <w:t xml:space="preserve"> and belief, has distributed and </w:t>
      </w:r>
      <w:r w:rsidRPr="00CB22AB">
        <w:rPr>
          <w:spacing w:val="-1"/>
          <w:rPrChange w:author="Unknown" w:id="1906">
            <w:rPr/>
          </w:rPrChange>
        </w:rPr>
        <w:t>made</w:t>
      </w:r>
      <w:r w:rsidRPr="006518B5">
        <w:rPr>
          <w:szCs w:val="24"/>
        </w:rPr>
        <w:t xml:space="preserve"> </w:t>
      </w:r>
      <w:r w:rsidRPr="00CB22AB">
        <w:rPr>
          <w:spacing w:val="-1"/>
          <w:rPrChange w:author="Unknown" w:id="1907">
            <w:rPr/>
          </w:rPrChange>
        </w:rPr>
        <w:t>available on</w:t>
      </w:r>
      <w:r w:rsidRPr="006518B5">
        <w:rPr>
          <w:szCs w:val="24"/>
        </w:rPr>
        <w:t xml:space="preserve"> its website opana.com a </w:t>
      </w:r>
      <w:r w:rsidRPr="00CB22AB">
        <w:rPr>
          <w:spacing w:val="-1"/>
          <w:rPrChange w:author="Unknown" w:id="1908">
            <w:rPr/>
          </w:rPrChange>
        </w:rPr>
        <w:t>pamphlet</w:t>
      </w:r>
      <w:r w:rsidRPr="006518B5">
        <w:rPr>
          <w:szCs w:val="24"/>
        </w:rPr>
        <w:t xml:space="preserve"> </w:t>
      </w:r>
      <w:r w:rsidRPr="00CB22AB">
        <w:rPr>
          <w:spacing w:val="-1"/>
          <w:rPrChange w:author="Unknown" w:id="1909">
            <w:rPr/>
          </w:rPrChange>
        </w:rPr>
        <w:t>promoting</w:t>
      </w:r>
      <w:r w:rsidRPr="006518B5">
        <w:rPr>
          <w:szCs w:val="24"/>
        </w:rPr>
        <w:t xml:space="preserve"> Opana ER with photographs depicting patients </w:t>
      </w:r>
      <w:r w:rsidRPr="00CB22AB">
        <w:rPr>
          <w:spacing w:val="-1"/>
          <w:rPrChange w:author="Unknown" w:id="1910">
            <w:rPr/>
          </w:rPrChange>
        </w:rPr>
        <w:t>with</w:t>
      </w:r>
      <w:r w:rsidRPr="006518B5">
        <w:rPr>
          <w:szCs w:val="24"/>
        </w:rPr>
        <w:t xml:space="preserve"> physically </w:t>
      </w:r>
      <w:r w:rsidRPr="00CB22AB">
        <w:rPr>
          <w:spacing w:val="-1"/>
          <w:rPrChange w:author="Unknown" w:id="1911">
            <w:rPr/>
          </w:rPrChange>
        </w:rPr>
        <w:t>demanding</w:t>
      </w:r>
      <w:r w:rsidRPr="006518B5">
        <w:rPr>
          <w:szCs w:val="24"/>
        </w:rPr>
        <w:t xml:space="preserve"> jobs </w:t>
      </w:r>
      <w:r w:rsidRPr="00CB22AB">
        <w:rPr>
          <w:spacing w:val="-1"/>
          <w:rPrChange w:author="Unknown" w:id="1912">
            <w:rPr/>
          </w:rPrChange>
        </w:rPr>
        <w:t>like</w:t>
      </w:r>
      <w:r w:rsidRPr="006518B5">
        <w:rPr>
          <w:szCs w:val="24"/>
        </w:rPr>
        <w:t xml:space="preserve"> construction worker and chef, </w:t>
      </w:r>
      <w:r w:rsidRPr="00CB22AB">
        <w:rPr>
          <w:spacing w:val="-1"/>
          <w:rPrChange w:author="Unknown" w:id="1913">
            <w:rPr/>
          </w:rPrChange>
        </w:rPr>
        <w:t>misleadingly</w:t>
      </w:r>
      <w:r w:rsidRPr="006518B5">
        <w:rPr>
          <w:szCs w:val="24"/>
        </w:rPr>
        <w:t xml:space="preserve"> </w:t>
      </w:r>
      <w:r w:rsidRPr="00CB22AB">
        <w:rPr>
          <w:spacing w:val="-1"/>
          <w:rPrChange w:author="Unknown" w:id="1914">
            <w:rPr/>
          </w:rPrChange>
        </w:rPr>
        <w:t>implying</w:t>
      </w:r>
      <w:r w:rsidRPr="006518B5">
        <w:rPr>
          <w:szCs w:val="24"/>
        </w:rPr>
        <w:t xml:space="preserve"> that the </w:t>
      </w:r>
      <w:r w:rsidRPr="00CB22AB">
        <w:rPr>
          <w:spacing w:val="-1"/>
          <w:rPrChange w:author="Unknown" w:id="1915">
            <w:rPr/>
          </w:rPrChange>
        </w:rPr>
        <w:t>drug</w:t>
      </w:r>
      <w:r w:rsidRPr="006518B5">
        <w:rPr>
          <w:szCs w:val="24"/>
        </w:rPr>
        <w:t xml:space="preserve"> would provide long-term pain-relief and functional </w:t>
      </w:r>
      <w:r w:rsidRPr="00CB22AB">
        <w:rPr>
          <w:spacing w:val="-1"/>
          <w:rPrChange w:author="Unknown" w:id="1916">
            <w:rPr/>
          </w:rPrChange>
        </w:rPr>
        <w:t>improvement</w:t>
      </w:r>
    </w:p>
    <w:p w:rsidRPr="006518B5" w:rsidR="00267F8A" w:rsidP="0092626A" w:rsidRDefault="00267F8A" w14:paraId="556090C3" w14:textId="77777777">
      <w:pPr>
        <w:pStyle w:val="SubNumber"/>
        <w:numPr>
          <w:ilvl w:val="5"/>
          <w:numId w:val="3"/>
        </w:numPr>
        <w:rPr>
          <w:szCs w:val="24"/>
        </w:rPr>
      </w:pPr>
      <w:r w:rsidRPr="006518B5">
        <w:rPr>
          <w:szCs w:val="24"/>
        </w:rPr>
        <w:t xml:space="preserve">On </w:t>
      </w:r>
      <w:r w:rsidRPr="00CB22AB">
        <w:rPr>
          <w:spacing w:val="-1"/>
          <w:rPrChange w:author="Unknown" w:id="1917">
            <w:rPr/>
          </w:rPrChange>
        </w:rPr>
        <w:t>information</w:t>
      </w:r>
      <w:r w:rsidRPr="006518B5">
        <w:rPr>
          <w:szCs w:val="24"/>
        </w:rPr>
        <w:t xml:space="preserve"> and belief, Purdue </w:t>
      </w:r>
      <w:r w:rsidRPr="00CB22AB">
        <w:rPr>
          <w:spacing w:val="-1"/>
          <w:rPrChange w:author="Unknown" w:id="1918">
            <w:rPr/>
          </w:rPrChange>
        </w:rPr>
        <w:t xml:space="preserve">also ran </w:t>
      </w:r>
      <w:r w:rsidRPr="006518B5">
        <w:rPr>
          <w:szCs w:val="24"/>
        </w:rPr>
        <w:t>a</w:t>
      </w:r>
      <w:r w:rsidRPr="00CB22AB">
        <w:rPr>
          <w:spacing w:val="-1"/>
          <w:rPrChange w:author="Unknown" w:id="1919">
            <w:rPr/>
          </w:rPrChange>
        </w:rPr>
        <w:t xml:space="preserve"> series of ads, called</w:t>
      </w:r>
      <w:r w:rsidRPr="006518B5">
        <w:rPr>
          <w:szCs w:val="24"/>
        </w:rPr>
        <w:t xml:space="preserve"> “</w:t>
      </w:r>
      <w:r w:rsidRPr="00CB22AB">
        <w:rPr>
          <w:spacing w:val="-1"/>
          <w:rPrChange w:author="Unknown" w:id="1920">
            <w:rPr/>
          </w:rPrChange>
        </w:rPr>
        <w:t>Pain</w:t>
      </w:r>
      <w:r w:rsidRPr="006518B5">
        <w:rPr>
          <w:szCs w:val="24"/>
        </w:rPr>
        <w:t xml:space="preserve"> vignettes,” </w:t>
      </w:r>
      <w:r w:rsidRPr="00CB22AB">
        <w:rPr>
          <w:spacing w:val="-1"/>
          <w:rPrChange w:author="Unknown" w:id="1921">
            <w:rPr/>
          </w:rPrChange>
        </w:rPr>
        <w:t>for</w:t>
      </w:r>
      <w:r w:rsidRPr="006518B5">
        <w:rPr>
          <w:szCs w:val="24"/>
        </w:rPr>
        <w:t xml:space="preserve"> OxyContin in 2012 in</w:t>
      </w:r>
      <w:r w:rsidRPr="00CB22AB">
        <w:rPr>
          <w:spacing w:val="-1"/>
          <w:rPrChange w:author="Unknown" w:id="1922">
            <w:rPr/>
          </w:rPrChange>
        </w:rPr>
        <w:t xml:space="preserve"> medical journals.</w:t>
      </w:r>
      <w:r w:rsidRPr="006518B5">
        <w:rPr>
          <w:szCs w:val="24"/>
        </w:rPr>
        <w:t xml:space="preserve"> </w:t>
      </w:r>
      <w:r w:rsidRPr="00CB22AB">
        <w:rPr>
          <w:spacing w:val="-1"/>
          <w:rPrChange w:author="Unknown" w:id="1923">
            <w:rPr/>
          </w:rPrChange>
        </w:rPr>
        <w:t xml:space="preserve">These </w:t>
      </w:r>
      <w:r w:rsidRPr="006518B5">
        <w:rPr>
          <w:szCs w:val="24"/>
        </w:rPr>
        <w:t>ads featured chronic pain patients</w:t>
      </w:r>
      <w:r w:rsidRPr="00CB22AB">
        <w:rPr>
          <w:spacing w:val="-1"/>
          <w:rPrChange w:author="Unknown" w:id="1924">
            <w:rPr/>
          </w:rPrChange>
        </w:rPr>
        <w:t xml:space="preserve"> and recommended OxyContin for each.</w:t>
      </w:r>
      <w:r w:rsidRPr="006518B5">
        <w:rPr>
          <w:szCs w:val="24"/>
        </w:rPr>
        <w:t xml:space="preserve"> One ad described a “54-year-old </w:t>
      </w:r>
      <w:r w:rsidRPr="00CB22AB">
        <w:rPr>
          <w:spacing w:val="-1"/>
          <w:rPrChange w:author="Unknown" w:id="1925">
            <w:rPr/>
          </w:rPrChange>
        </w:rPr>
        <w:t>writer</w:t>
      </w:r>
      <w:r w:rsidRPr="006518B5">
        <w:rPr>
          <w:szCs w:val="24"/>
        </w:rPr>
        <w:t xml:space="preserve"> with osteoarthritis of the hands” and </w:t>
      </w:r>
      <w:r w:rsidRPr="00CB22AB">
        <w:rPr>
          <w:spacing w:val="-1"/>
          <w:rPrChange w:author="Unknown" w:id="1926">
            <w:rPr/>
          </w:rPrChange>
        </w:rPr>
        <w:t>implied</w:t>
      </w:r>
      <w:r w:rsidRPr="006518B5">
        <w:rPr>
          <w:szCs w:val="24"/>
        </w:rPr>
        <w:t xml:space="preserve"> that OxyContin would help the writer work </w:t>
      </w:r>
      <w:r w:rsidRPr="00CB22AB">
        <w:rPr>
          <w:spacing w:val="-1"/>
          <w:rPrChange w:author="Unknown" w:id="1927">
            <w:rPr/>
          </w:rPrChange>
        </w:rPr>
        <w:t>more</w:t>
      </w:r>
      <w:r w:rsidRPr="006518B5">
        <w:rPr>
          <w:szCs w:val="24"/>
        </w:rPr>
        <w:t xml:space="preserve"> effectively.</w:t>
      </w:r>
    </w:p>
    <w:p w:rsidRPr="00266024" w:rsidR="00267F8A" w:rsidP="0092626A" w:rsidRDefault="00267F8A" w14:paraId="749E6599" w14:textId="77777777">
      <w:pPr>
        <w:pStyle w:val="SubNumber"/>
        <w:numPr>
          <w:ilvl w:val="5"/>
          <w:numId w:val="3"/>
        </w:numPr>
        <w:rPr>
          <w:szCs w:val="24"/>
        </w:rPr>
      </w:pPr>
      <w:r w:rsidRPr="006518B5">
        <w:rPr>
          <w:szCs w:val="24"/>
        </w:rPr>
        <w:t xml:space="preserve">The New </w:t>
      </w:r>
      <w:r w:rsidRPr="00CB22AB">
        <w:rPr>
          <w:spacing w:val="-7"/>
          <w:rPrChange w:author="Unknown" w:id="1928">
            <w:rPr/>
          </w:rPrChange>
        </w:rPr>
        <w:t>York</w:t>
      </w:r>
      <w:r w:rsidRPr="006518B5">
        <w:rPr>
          <w:szCs w:val="24"/>
        </w:rPr>
        <w:t xml:space="preserve"> </w:t>
      </w:r>
      <w:r w:rsidRPr="00CB22AB">
        <w:rPr>
          <w:spacing w:val="-1"/>
          <w:rPrChange w:author="Unknown" w:id="1929">
            <w:rPr/>
          </w:rPrChange>
        </w:rPr>
        <w:t xml:space="preserve">Attorney General found in </w:t>
      </w:r>
      <w:r w:rsidRPr="006518B5">
        <w:rPr>
          <w:szCs w:val="24"/>
        </w:rPr>
        <w:t xml:space="preserve">its </w:t>
      </w:r>
      <w:r w:rsidRPr="00CB22AB">
        <w:rPr>
          <w:spacing w:val="-1"/>
          <w:rPrChange w:author="Unknown" w:id="1930">
            <w:rPr/>
          </w:rPrChange>
        </w:rPr>
        <w:t>settlement</w:t>
      </w:r>
      <w:r w:rsidRPr="006518B5">
        <w:rPr>
          <w:szCs w:val="24"/>
        </w:rPr>
        <w:t xml:space="preserve"> with Purdue that </w:t>
      </w:r>
      <w:r w:rsidRPr="00CB22AB">
        <w:rPr>
          <w:spacing w:val="-1"/>
          <w:rPrChange w:author="Unknown" w:id="1931">
            <w:rPr/>
          </w:rPrChange>
        </w:rPr>
        <w:t>through March 2015, the Purdue website</w:t>
      </w:r>
      <w:r w:rsidRPr="006518B5">
        <w:rPr>
          <w:szCs w:val="24"/>
        </w:rPr>
        <w:t xml:space="preserve"> </w:t>
      </w:r>
      <w:r w:rsidRPr="006518B5">
        <w:rPr>
          <w:i/>
          <w:szCs w:val="24"/>
        </w:rPr>
        <w:t>In</w:t>
      </w:r>
      <w:r w:rsidRPr="00CB22AB">
        <w:rPr>
          <w:i/>
          <w:spacing w:val="-1"/>
          <w:rPrChange w:author="Unknown" w:id="1932">
            <w:rPr>
              <w:i/>
            </w:rPr>
          </w:rPrChange>
        </w:rPr>
        <w:t xml:space="preserve"> </w:t>
      </w:r>
      <w:r w:rsidRPr="006518B5">
        <w:rPr>
          <w:i/>
          <w:szCs w:val="24"/>
        </w:rPr>
        <w:t>the</w:t>
      </w:r>
      <w:r w:rsidRPr="00CB22AB">
        <w:rPr>
          <w:i/>
          <w:spacing w:val="-1"/>
          <w:rPrChange w:author="Unknown" w:id="1933">
            <w:rPr>
              <w:i/>
            </w:rPr>
          </w:rPrChange>
        </w:rPr>
        <w:t xml:space="preserve"> </w:t>
      </w:r>
      <w:r w:rsidRPr="006518B5">
        <w:rPr>
          <w:i/>
          <w:szCs w:val="24"/>
        </w:rPr>
        <w:t>Face</w:t>
      </w:r>
      <w:r w:rsidRPr="00CB22AB">
        <w:rPr>
          <w:i/>
          <w:spacing w:val="-1"/>
          <w:rPrChange w:author="Unknown" w:id="1934">
            <w:rPr>
              <w:i/>
            </w:rPr>
          </w:rPrChange>
        </w:rPr>
        <w:t xml:space="preserve"> </w:t>
      </w:r>
      <w:r w:rsidRPr="006518B5">
        <w:rPr>
          <w:i/>
          <w:szCs w:val="24"/>
        </w:rPr>
        <w:t>of</w:t>
      </w:r>
      <w:r w:rsidRPr="00CB22AB">
        <w:rPr>
          <w:i/>
          <w:spacing w:val="33"/>
          <w:rPrChange w:author="Unknown" w:id="1935">
            <w:rPr>
              <w:i/>
            </w:rPr>
          </w:rPrChange>
        </w:rPr>
        <w:t xml:space="preserve"> </w:t>
      </w:r>
      <w:r w:rsidRPr="006518B5">
        <w:rPr>
          <w:i/>
          <w:szCs w:val="24"/>
        </w:rPr>
        <w:t>Pain</w:t>
      </w:r>
      <w:r w:rsidRPr="00CB22AB">
        <w:rPr>
          <w:i/>
          <w:spacing w:val="-1"/>
          <w:rPrChange w:author="Unknown" w:id="1936">
            <w:rPr>
              <w:i/>
            </w:rPr>
          </w:rPrChange>
        </w:rPr>
        <w:t xml:space="preserve"> </w:t>
      </w:r>
      <w:r w:rsidRPr="006518B5">
        <w:rPr>
          <w:szCs w:val="24"/>
        </w:rPr>
        <w:t xml:space="preserve">failed to disclose that </w:t>
      </w:r>
      <w:r w:rsidRPr="00CB22AB">
        <w:rPr>
          <w:spacing w:val="-1"/>
          <w:rPrChange w:author="Unknown" w:id="1937">
            <w:rPr/>
          </w:rPrChange>
        </w:rPr>
        <w:t>doctors</w:t>
      </w:r>
      <w:r w:rsidRPr="006518B5">
        <w:rPr>
          <w:szCs w:val="24"/>
        </w:rPr>
        <w:t xml:space="preserve"> who provided </w:t>
      </w:r>
      <w:r w:rsidRPr="00CB22AB">
        <w:rPr>
          <w:spacing w:val="-1"/>
          <w:rPrChange w:author="Unknown" w:id="1938">
            <w:rPr/>
          </w:rPrChange>
        </w:rPr>
        <w:t>testimonials</w:t>
      </w:r>
      <w:r w:rsidRPr="006518B5">
        <w:rPr>
          <w:szCs w:val="24"/>
        </w:rPr>
        <w:t xml:space="preserve"> on </w:t>
      </w:r>
      <w:r w:rsidRPr="00CB22AB">
        <w:rPr>
          <w:spacing w:val="-1"/>
          <w:rPrChange w:author="Unknown" w:id="1939">
            <w:rPr/>
          </w:rPrChange>
        </w:rPr>
        <w:t>the</w:t>
      </w:r>
      <w:r w:rsidRPr="006518B5">
        <w:rPr>
          <w:szCs w:val="24"/>
        </w:rPr>
        <w:t xml:space="preserve"> site </w:t>
      </w:r>
      <w:r w:rsidRPr="00CB22AB">
        <w:rPr>
          <w:spacing w:val="-1"/>
          <w:rPrChange w:author="Unknown" w:id="1940">
            <w:rPr/>
          </w:rPrChange>
        </w:rPr>
        <w:t>were</w:t>
      </w:r>
      <w:r w:rsidRPr="006518B5">
        <w:rPr>
          <w:szCs w:val="24"/>
        </w:rPr>
        <w:t xml:space="preserve"> paid by Purdue,</w:t>
      </w:r>
      <w:r w:rsidRPr="00266024">
        <w:rPr>
          <w:rStyle w:val="FootnoteReference"/>
          <w:szCs w:val="24"/>
        </w:rPr>
        <w:footnoteReference w:id="118"/>
      </w:r>
      <w:r w:rsidRPr="00266024">
        <w:rPr>
          <w:szCs w:val="24"/>
        </w:rPr>
        <w:t xml:space="preserve"> </w:t>
      </w:r>
      <w:r w:rsidRPr="00CB22AB">
        <w:rPr>
          <w:spacing w:val="-1"/>
          <w:rPrChange w:author="Unknown" w:id="1944">
            <w:rPr/>
          </w:rPrChange>
        </w:rPr>
        <w:t>and concluded that Purdue</w:t>
      </w:r>
      <w:r w:rsidRPr="00435C85">
        <w:rPr>
          <w:szCs w:val="24"/>
        </w:rPr>
        <w:t>’</w:t>
      </w:r>
      <w:r w:rsidRPr="00CB22AB">
        <w:rPr>
          <w:spacing w:val="-1"/>
          <w:rPrChange w:author="Unknown" w:id="1945">
            <w:rPr/>
          </w:rPrChange>
        </w:rPr>
        <w:t>s failure</w:t>
      </w:r>
      <w:r w:rsidRPr="00FD1E9C">
        <w:rPr>
          <w:szCs w:val="24"/>
        </w:rPr>
        <w:t xml:space="preserve"> to </w:t>
      </w:r>
      <w:r w:rsidRPr="004E57C8">
        <w:rPr>
          <w:szCs w:val="24"/>
        </w:rPr>
        <w:t xml:space="preserve">disclose these </w:t>
      </w:r>
      <w:r w:rsidRPr="00CB22AB">
        <w:rPr>
          <w:spacing w:val="-1"/>
          <w:rPrChange w:author="Unknown" w:id="1946">
            <w:rPr/>
          </w:rPrChange>
        </w:rPr>
        <w:t>financial connections</w:t>
      </w:r>
      <w:r w:rsidRPr="00B50892">
        <w:rPr>
          <w:szCs w:val="24"/>
        </w:rPr>
        <w:t xml:space="preserve"> potentially </w:t>
      </w:r>
      <w:r w:rsidRPr="00CB22AB">
        <w:rPr>
          <w:spacing w:val="-1"/>
          <w:rPrChange w:author="Unknown" w:id="1947">
            <w:rPr/>
          </w:rPrChange>
        </w:rPr>
        <w:t>misled</w:t>
      </w:r>
      <w:r w:rsidRPr="00567DF6">
        <w:rPr>
          <w:szCs w:val="24"/>
        </w:rPr>
        <w:t xml:space="preserve"> </w:t>
      </w:r>
      <w:r w:rsidRPr="00CB22AB">
        <w:rPr>
          <w:spacing w:val="-1"/>
          <w:rPrChange w:author="Unknown" w:id="1948">
            <w:rPr/>
          </w:rPrChange>
        </w:rPr>
        <w:t>consumers</w:t>
      </w:r>
      <w:r w:rsidRPr="00E84404">
        <w:rPr>
          <w:szCs w:val="24"/>
        </w:rPr>
        <w:t xml:space="preserve"> </w:t>
      </w:r>
      <w:r w:rsidRPr="00CB22AB">
        <w:rPr>
          <w:spacing w:val="-1"/>
          <w:rPrChange w:author="Unknown" w:id="1949">
            <w:rPr/>
          </w:rPrChange>
        </w:rPr>
        <w:t>regarding the objectivity of the testimonials.</w:t>
      </w:r>
      <w:r w:rsidRPr="00CB22AB">
        <w:rPr>
          <w:rStyle w:val="FootnoteReference"/>
          <w:spacing w:val="-1"/>
          <w:rPrChange w:author="Unknown" w:id="1950">
            <w:rPr>
              <w:rStyle w:val="FootnoteReference"/>
            </w:rPr>
          </w:rPrChange>
        </w:rPr>
        <w:footnoteReference w:id="119"/>
      </w:r>
    </w:p>
    <w:p w:rsidRPr="00266024" w:rsidR="00267F8A" w:rsidP="00B209DA" w:rsidRDefault="00267F8A" w14:paraId="7BAC99D6" w14:textId="77777777">
      <w:pPr>
        <w:pStyle w:val="BodyText"/>
        <w:widowControl/>
        <w:ind w:left="0"/>
        <w:rPr>
          <w:rFonts w:cs="Times New Roman"/>
        </w:rPr>
      </w:pPr>
      <w:r w:rsidRPr="00435C85">
        <w:rPr>
          <w:rFonts w:cs="Times New Roman"/>
        </w:rPr>
        <w:t xml:space="preserve">The Manufacturer Defendants falsely instructed doctors and patients that the signs of addiction should not be seen as warnings but are actually signs of undertreated pain and should be treated by prescribing </w:t>
      </w:r>
      <w:r w:rsidRPr="00FD1E9C">
        <w:rPr>
          <w:rFonts w:cs="Times New Roman"/>
        </w:rPr>
        <w:t>more o</w:t>
      </w:r>
      <w:r w:rsidRPr="004E57C8">
        <w:rPr>
          <w:rFonts w:cs="Times New Roman"/>
        </w:rPr>
        <w:t>pioids. The Manufacturer Defendants called this phenomenon “pseudoaddiction” and falsely claimed that pseudoaddiction is substantiated by scientific evidence. Dr. Webster was a leading</w:t>
      </w:r>
      <w:r w:rsidRPr="00567DF6">
        <w:rPr>
          <w:rFonts w:cs="Times New Roman"/>
        </w:rPr>
        <w:t xml:space="preserve"> proponent of this notion, stating that the only way to differentiate the two was to increase a patient’s dose of opioids.</w:t>
      </w:r>
      <w:r w:rsidRPr="00266024">
        <w:rPr>
          <w:rStyle w:val="FootnoteReference"/>
          <w:rFonts w:cs="Times New Roman"/>
        </w:rPr>
        <w:footnoteReference w:id="120"/>
      </w:r>
    </w:p>
    <w:p w:rsidRPr="00435C85" w:rsidR="00267F8A" w:rsidP="00B209DA" w:rsidRDefault="00267F8A" w14:paraId="27969F4E" w14:textId="77777777">
      <w:pPr>
        <w:pStyle w:val="BodyText"/>
        <w:widowControl/>
        <w:ind w:left="0"/>
        <w:rPr>
          <w:rFonts w:cs="Times New Roman"/>
        </w:rPr>
      </w:pPr>
      <w:r w:rsidRPr="00435C85">
        <w:rPr>
          <w:rFonts w:cs="Times New Roman"/>
        </w:rPr>
        <w:t>Other examples of the Manufacturer Defendants’ advocacy for the fictional concept of “pseudoaddiction” include, but are not limited to:</w:t>
      </w:r>
    </w:p>
    <w:p w:rsidRPr="00266024" w:rsidR="00267F8A" w:rsidRDefault="00267F8A" w14:paraId="586A30DA" w14:textId="2F85BF0C">
      <w:pPr>
        <w:pStyle w:val="SubNumber"/>
        <w:rPr>
          <w:szCs w:val="24"/>
        </w:rPr>
      </w:pPr>
      <w:r w:rsidRPr="00FD1E9C">
        <w:rPr>
          <w:szCs w:val="24"/>
        </w:rPr>
        <w:t xml:space="preserve">Cephalon and Purdue sponsored </w:t>
      </w:r>
      <w:r w:rsidRPr="00CB22AB">
        <w:rPr>
          <w:i/>
          <w:spacing w:val="-1"/>
          <w:rPrChange w:author="Unknown" w:id="1953">
            <w:rPr>
              <w:i/>
            </w:rPr>
          </w:rPrChange>
        </w:rPr>
        <w:t xml:space="preserve">Responsible Opioid </w:t>
      </w:r>
      <w:r w:rsidRPr="00CB22AB">
        <w:rPr>
          <w:i/>
          <w:spacing w:val="-2"/>
          <w:rPrChange w:author="Unknown" w:id="1954">
            <w:rPr>
              <w:i/>
            </w:rPr>
          </w:rPrChange>
        </w:rPr>
        <w:t>Prescribing</w:t>
      </w:r>
      <w:r w:rsidRPr="00CB22AB">
        <w:rPr>
          <w:i/>
          <w:spacing w:val="-1"/>
          <w:rPrChange w:author="Unknown" w:id="1955">
            <w:rPr>
              <w:i/>
            </w:rPr>
          </w:rPrChange>
        </w:rPr>
        <w:t xml:space="preserve"> </w:t>
      </w:r>
      <w:r w:rsidRPr="00CB22AB">
        <w:rPr>
          <w:spacing w:val="-1"/>
          <w:rPrChange w:author="Unknown" w:id="1956">
            <w:rPr/>
          </w:rPrChange>
        </w:rPr>
        <w:t>(2007),</w:t>
      </w:r>
      <w:r w:rsidRPr="00567DF6">
        <w:rPr>
          <w:szCs w:val="24"/>
        </w:rPr>
        <w:t xml:space="preserve"> which taught that behaviors </w:t>
      </w:r>
      <w:r w:rsidRPr="00CB22AB">
        <w:rPr>
          <w:spacing w:val="-1"/>
          <w:rPrChange w:author="Unknown" w:id="1957">
            <w:rPr/>
          </w:rPrChange>
        </w:rPr>
        <w:t>such</w:t>
      </w:r>
      <w:r w:rsidRPr="00E84404">
        <w:rPr>
          <w:szCs w:val="24"/>
        </w:rPr>
        <w:t xml:space="preserve"> as “requesting drugs by name</w:t>
      </w:r>
      <w:del w:author="Unknown" w:id="1958">
        <w:r w:rsidRPr="00AB2053" w:rsidR="00C13094">
          <w:rPr>
            <w:szCs w:val="24"/>
          </w:rPr>
          <w:delText>”</w:delText>
        </w:r>
        <w:r w:rsidRPr="00AB2053" w:rsidR="003432D8">
          <w:rPr>
            <w:szCs w:val="24"/>
          </w:rPr>
          <w:delText>,</w:delText>
        </w:r>
      </w:del>
      <w:ins w:author="Unknown" w:id="1959">
        <w:r w:rsidRPr="00E84404" w:rsidR="002F41E9">
          <w:rPr>
            <w:szCs w:val="24"/>
          </w:rPr>
          <w:t>,</w:t>
        </w:r>
        <w:r w:rsidRPr="006D3998">
          <w:rPr>
            <w:szCs w:val="24"/>
          </w:rPr>
          <w:t>”</w:t>
        </w:r>
      </w:ins>
      <w:r w:rsidRPr="006D3998">
        <w:rPr>
          <w:szCs w:val="24"/>
        </w:rPr>
        <w:t xml:space="preserve"> “</w:t>
      </w:r>
      <w:r w:rsidRPr="00CB22AB">
        <w:rPr>
          <w:spacing w:val="-1"/>
          <w:rPrChange w:author="Unknown" w:id="1960">
            <w:rPr/>
          </w:rPrChange>
        </w:rPr>
        <w:t>demanding</w:t>
      </w:r>
      <w:r w:rsidRPr="006D3998">
        <w:rPr>
          <w:szCs w:val="24"/>
        </w:rPr>
        <w:t xml:space="preserve"> or </w:t>
      </w:r>
      <w:r w:rsidRPr="00CB22AB">
        <w:rPr>
          <w:spacing w:val="-1"/>
          <w:rPrChange w:author="Unknown" w:id="1961">
            <w:rPr/>
          </w:rPrChange>
        </w:rPr>
        <w:t>manipulative</w:t>
      </w:r>
      <w:r w:rsidRPr="000B060A">
        <w:rPr>
          <w:szCs w:val="24"/>
        </w:rPr>
        <w:t xml:space="preserve"> </w:t>
      </w:r>
      <w:r w:rsidRPr="00CB22AB">
        <w:rPr>
          <w:spacing w:val="-2"/>
          <w:rPrChange w:author="Unknown" w:id="1962">
            <w:rPr/>
          </w:rPrChange>
        </w:rPr>
        <w:t>behavior,</w:t>
      </w:r>
      <w:r w:rsidRPr="00A37C8B">
        <w:rPr>
          <w:szCs w:val="24"/>
        </w:rPr>
        <w:t>”</w:t>
      </w:r>
      <w:r w:rsidRPr="00CB22AB">
        <w:rPr>
          <w:spacing w:val="-1"/>
          <w:rPrChange w:author="Unknown" w:id="1963">
            <w:rPr/>
          </w:rPrChange>
        </w:rPr>
        <w:t xml:space="preserve"> seeing more than one doctor to</w:t>
      </w:r>
      <w:r w:rsidRPr="00B87CCA">
        <w:rPr>
          <w:szCs w:val="24"/>
        </w:rPr>
        <w:t xml:space="preserve"> obtain opioids, and hoarding, are</w:t>
      </w:r>
      <w:r w:rsidRPr="00CB22AB">
        <w:rPr>
          <w:spacing w:val="-1"/>
          <w:rPrChange w:author="Unknown" w:id="1964">
            <w:rPr/>
          </w:rPrChange>
        </w:rPr>
        <w:t xml:space="preserve"> all signs of pseudoaddiction,</w:t>
      </w:r>
      <w:r w:rsidRPr="00D2087C">
        <w:rPr>
          <w:szCs w:val="24"/>
        </w:rPr>
        <w:t xml:space="preserve"> rather </w:t>
      </w:r>
      <w:r w:rsidRPr="00CB22AB">
        <w:rPr>
          <w:spacing w:val="-1"/>
          <w:rPrChange w:author="Unknown" w:id="1965">
            <w:rPr/>
          </w:rPrChange>
        </w:rPr>
        <w:t>than true addiction.</w:t>
      </w:r>
      <w:r w:rsidRPr="00F96290">
        <w:rPr>
          <w:szCs w:val="24"/>
        </w:rPr>
        <w:t xml:space="preserve"> </w:t>
      </w:r>
      <w:r w:rsidRPr="00CB22AB">
        <w:rPr>
          <w:spacing w:val="-1"/>
          <w:rPrChange w:author="Unknown" w:id="1966">
            <w:rPr/>
          </w:rPrChange>
        </w:rPr>
        <w:t xml:space="preserve">The 2012 edition of </w:t>
      </w:r>
      <w:r w:rsidRPr="00F96290">
        <w:rPr>
          <w:i/>
          <w:szCs w:val="24"/>
        </w:rPr>
        <w:t xml:space="preserve">Responsible Opioid </w:t>
      </w:r>
      <w:r w:rsidRPr="00CB22AB">
        <w:rPr>
          <w:i/>
          <w:spacing w:val="-1"/>
          <w:rPrChange w:author="Unknown" w:id="1967">
            <w:rPr>
              <w:i/>
            </w:rPr>
          </w:rPrChange>
        </w:rPr>
        <w:t>Prescribing</w:t>
      </w:r>
      <w:r w:rsidRPr="00CB22AB">
        <w:rPr>
          <w:i/>
          <w:spacing w:val="28"/>
          <w:rPrChange w:author="Unknown" w:id="1968">
            <w:rPr>
              <w:i/>
            </w:rPr>
          </w:rPrChange>
        </w:rPr>
        <w:t xml:space="preserve"> </w:t>
      </w:r>
      <w:r w:rsidRPr="00CB22AB">
        <w:rPr>
          <w:spacing w:val="-1"/>
          <w:rPrChange w:author="Unknown" w:id="1969">
            <w:rPr/>
          </w:rPrChange>
        </w:rPr>
        <w:t xml:space="preserve">remains for </w:t>
      </w:r>
      <w:r w:rsidRPr="006518B5">
        <w:rPr>
          <w:szCs w:val="24"/>
        </w:rPr>
        <w:t xml:space="preserve">sale </w:t>
      </w:r>
      <w:r w:rsidRPr="00CB22AB">
        <w:rPr>
          <w:spacing w:val="-1"/>
          <w:rPrChange w:author="Unknown" w:id="1970">
            <w:rPr/>
          </w:rPrChange>
        </w:rPr>
        <w:t>online.</w:t>
      </w:r>
      <w:r w:rsidRPr="00CB22AB">
        <w:rPr>
          <w:rStyle w:val="FootnoteReference"/>
          <w:spacing w:val="-1"/>
          <w:rPrChange w:author="Unknown" w:id="1971">
            <w:rPr>
              <w:rStyle w:val="FootnoteReference"/>
            </w:rPr>
          </w:rPrChange>
        </w:rPr>
        <w:footnoteReference w:id="121"/>
      </w:r>
    </w:p>
    <w:p w:rsidRPr="00AB2053" w:rsidR="003432D8" w:rsidP="0073392D" w:rsidRDefault="003432D8" w14:paraId="38FEF498" w14:textId="77777777">
      <w:pPr>
        <w:pStyle w:val="SubNumber"/>
        <w:numPr>
          <w:ilvl w:val="5"/>
          <w:numId w:val="48"/>
        </w:numPr>
        <w:rPr>
          <w:del w:author="Unknown" w:id="1973"/>
          <w:szCs w:val="24"/>
        </w:rPr>
      </w:pPr>
      <w:del w:author="Unknown" w:id="1974">
        <w:r w:rsidRPr="00AB2053">
          <w:rPr>
            <w:szCs w:val="24"/>
          </w:rPr>
          <w:delText>On information and belief, Janssen sponsored, funded, and edited the</w:delText>
        </w:r>
        <w:r w:rsidRPr="00AB2053">
          <w:delText xml:space="preserve"> </w:delText>
        </w:r>
        <w:r w:rsidRPr="00AB2053">
          <w:rPr>
            <w:i/>
            <w:szCs w:val="24"/>
          </w:rPr>
          <w:delText>Let</w:delText>
        </w:r>
        <w:r w:rsidRPr="00AB2053" w:rsidR="009E49A6">
          <w:rPr>
            <w:i/>
            <w:szCs w:val="24"/>
          </w:rPr>
          <w:delText>’</w:delText>
        </w:r>
        <w:r w:rsidRPr="00AB2053">
          <w:rPr>
            <w:i/>
            <w:szCs w:val="24"/>
          </w:rPr>
          <w:delText xml:space="preserve">s Talk Pain </w:delText>
        </w:r>
        <w:r w:rsidRPr="00AB2053">
          <w:rPr>
            <w:szCs w:val="24"/>
          </w:rPr>
          <w:delText xml:space="preserve">website, which in 2009 stated: </w:delText>
        </w:r>
        <w:r w:rsidRPr="00AB2053" w:rsidR="00C13094">
          <w:delText>“</w:delText>
        </w:r>
        <w:r w:rsidRPr="00AB2053">
          <w:rPr>
            <w:szCs w:val="24"/>
          </w:rPr>
          <w:delText>pseudoaddiction .</w:delText>
        </w:r>
        <w:r w:rsidRPr="00AB2053">
          <w:delText xml:space="preserve"> </w:delText>
        </w:r>
        <w:r w:rsidRPr="00AB2053">
          <w:rPr>
            <w:szCs w:val="24"/>
          </w:rPr>
          <w:delText>.</w:delText>
        </w:r>
        <w:r w:rsidRPr="00AB2053">
          <w:delText xml:space="preserve"> </w:delText>
        </w:r>
        <w:r w:rsidRPr="00AB2053">
          <w:rPr>
            <w:szCs w:val="24"/>
          </w:rPr>
          <w:delText>.</w:delText>
        </w:r>
        <w:r w:rsidRPr="00AB2053">
          <w:delText xml:space="preserve"> </w:delText>
        </w:r>
        <w:r w:rsidRPr="00AB2053">
          <w:rPr>
            <w:szCs w:val="24"/>
          </w:rPr>
          <w:delText>refers to patient behaviors that may occur when pain</w:delText>
        </w:r>
        <w:r w:rsidRPr="00AB2053">
          <w:delText xml:space="preserve"> </w:delText>
        </w:r>
        <w:r w:rsidRPr="00AB2053">
          <w:rPr>
            <w:i/>
            <w:szCs w:val="24"/>
          </w:rPr>
          <w:delText>is under-treated….</w:delText>
        </w:r>
        <w:r w:rsidRPr="00AB2053">
          <w:rPr>
            <w:szCs w:val="24"/>
          </w:rPr>
          <w:delText>Pseudoaddiction</w:delText>
        </w:r>
        <w:r w:rsidRPr="00AB2053">
          <w:delText xml:space="preserve"> </w:delText>
        </w:r>
        <w:r w:rsidRPr="00AB2053">
          <w:rPr>
            <w:szCs w:val="24"/>
          </w:rPr>
          <w:delText>is different from</w:delText>
        </w:r>
        <w:r w:rsidRPr="00AB2053">
          <w:delText xml:space="preserve"> </w:delText>
        </w:r>
        <w:r w:rsidRPr="00AB2053">
          <w:rPr>
            <w:szCs w:val="24"/>
          </w:rPr>
          <w:delText>true addiction</w:delText>
        </w:r>
        <w:r w:rsidRPr="00AB2053">
          <w:delText xml:space="preserve"> </w:delText>
        </w:r>
        <w:r w:rsidRPr="00AB2053">
          <w:rPr>
            <w:szCs w:val="24"/>
          </w:rPr>
          <w:delText>because such behaviors</w:delText>
        </w:r>
        <w:r w:rsidRPr="00AB2053">
          <w:delText xml:space="preserve"> </w:delText>
        </w:r>
        <w:r w:rsidRPr="00AB2053">
          <w:rPr>
            <w:szCs w:val="24"/>
          </w:rPr>
          <w:delText>can be resolved with effective pain management.</w:delText>
        </w:r>
        <w:r w:rsidRPr="00AB2053" w:rsidR="00C13094">
          <w:delText>”</w:delText>
        </w:r>
      </w:del>
    </w:p>
    <w:p w:rsidRPr="006518B5" w:rsidR="00267F8A" w:rsidRDefault="00267F8A" w14:paraId="5DE00389" w14:textId="77777777">
      <w:pPr>
        <w:pStyle w:val="SubNumber"/>
        <w:rPr>
          <w:szCs w:val="24"/>
        </w:rPr>
      </w:pPr>
      <w:r w:rsidRPr="006518B5">
        <w:rPr>
          <w:szCs w:val="24"/>
        </w:rPr>
        <w:t xml:space="preserve">Endo sponsored a </w:t>
      </w:r>
      <w:r w:rsidRPr="00CB22AB">
        <w:rPr>
          <w:spacing w:val="-1"/>
          <w:rPrChange w:author="Unknown" w:id="1975">
            <w:rPr/>
          </w:rPrChange>
        </w:rPr>
        <w:t>National</w:t>
      </w:r>
      <w:r w:rsidRPr="006518B5">
        <w:rPr>
          <w:szCs w:val="24"/>
        </w:rPr>
        <w:t xml:space="preserve"> Initiative on Pain </w:t>
      </w:r>
      <w:r w:rsidRPr="00CB22AB">
        <w:rPr>
          <w:spacing w:val="-1"/>
          <w:rPrChange w:author="Unknown" w:id="1976">
            <w:rPr/>
          </w:rPrChange>
        </w:rPr>
        <w:t>Control</w:t>
      </w:r>
      <w:r w:rsidRPr="006518B5">
        <w:rPr>
          <w:szCs w:val="24"/>
        </w:rPr>
        <w:t xml:space="preserve"> (“</w:t>
      </w:r>
      <w:r w:rsidRPr="00CB22AB">
        <w:rPr>
          <w:spacing w:val="-1"/>
          <w:rPrChange w:author="Unknown" w:id="1977">
            <w:rPr/>
          </w:rPrChange>
        </w:rPr>
        <w:t>NIPC</w:t>
      </w:r>
      <w:r w:rsidRPr="006518B5">
        <w:rPr>
          <w:szCs w:val="24"/>
        </w:rPr>
        <w:t xml:space="preserve">”) </w:t>
      </w:r>
      <w:r w:rsidRPr="00CB22AB">
        <w:rPr>
          <w:spacing w:val="-1"/>
          <w:rPrChange w:author="Unknown" w:id="1978">
            <w:rPr/>
          </w:rPrChange>
        </w:rPr>
        <w:t>CME</w:t>
      </w:r>
      <w:r w:rsidRPr="006518B5">
        <w:rPr>
          <w:szCs w:val="24"/>
        </w:rPr>
        <w:t xml:space="preserve"> </w:t>
      </w:r>
      <w:r w:rsidRPr="00CB22AB">
        <w:rPr>
          <w:spacing w:val="-1"/>
          <w:rPrChange w:author="Unknown" w:id="1979">
            <w:rPr/>
          </w:rPrChange>
        </w:rPr>
        <w:t>program</w:t>
      </w:r>
      <w:r w:rsidRPr="006518B5">
        <w:rPr>
          <w:szCs w:val="24"/>
        </w:rPr>
        <w:t xml:space="preserve"> </w:t>
      </w:r>
      <w:r w:rsidRPr="00CB22AB">
        <w:rPr>
          <w:spacing w:val="-1"/>
          <w:rPrChange w:author="Unknown" w:id="1980">
            <w:rPr/>
          </w:rPrChange>
        </w:rPr>
        <w:t xml:space="preserve">in 2009 entitled </w:t>
      </w:r>
      <w:r w:rsidRPr="00CB22AB">
        <w:rPr>
          <w:i/>
          <w:spacing w:val="-1"/>
          <w:rPrChange w:author="Unknown" w:id="1981">
            <w:rPr>
              <w:i/>
            </w:rPr>
          </w:rPrChange>
        </w:rPr>
        <w:t>Chronic</w:t>
      </w:r>
      <w:r w:rsidRPr="00CB22AB">
        <w:rPr>
          <w:i/>
          <w:spacing w:val="-2"/>
          <w:rPrChange w:author="Unknown" w:id="1982">
            <w:rPr>
              <w:i/>
            </w:rPr>
          </w:rPrChange>
        </w:rPr>
        <w:t xml:space="preserve"> </w:t>
      </w:r>
      <w:r w:rsidRPr="006518B5">
        <w:rPr>
          <w:i/>
          <w:szCs w:val="24"/>
        </w:rPr>
        <w:t>Opioid Therapy: Understanding</w:t>
      </w:r>
      <w:r w:rsidRPr="00CB22AB">
        <w:rPr>
          <w:i/>
          <w:spacing w:val="-2"/>
          <w:rPrChange w:author="Unknown" w:id="1983">
            <w:rPr>
              <w:i/>
            </w:rPr>
          </w:rPrChange>
        </w:rPr>
        <w:t xml:space="preserve"> </w:t>
      </w:r>
      <w:r w:rsidRPr="006518B5">
        <w:rPr>
          <w:i/>
          <w:szCs w:val="24"/>
        </w:rPr>
        <w:t>Risk</w:t>
      </w:r>
      <w:r w:rsidRPr="00CB22AB">
        <w:rPr>
          <w:i/>
          <w:spacing w:val="26"/>
          <w:rPrChange w:author="Unknown" w:id="1984">
            <w:rPr>
              <w:i/>
            </w:rPr>
          </w:rPrChange>
        </w:rPr>
        <w:t xml:space="preserve"> </w:t>
      </w:r>
      <w:r w:rsidRPr="006518B5">
        <w:rPr>
          <w:i/>
          <w:szCs w:val="24"/>
        </w:rPr>
        <w:t xml:space="preserve">While </w:t>
      </w:r>
      <w:r w:rsidRPr="00CB22AB">
        <w:rPr>
          <w:i/>
          <w:spacing w:val="-1"/>
          <w:rPrChange w:author="Unknown" w:id="1985">
            <w:rPr>
              <w:i/>
            </w:rPr>
          </w:rPrChange>
        </w:rPr>
        <w:t>Maximizing</w:t>
      </w:r>
      <w:r w:rsidRPr="006518B5">
        <w:rPr>
          <w:i/>
          <w:szCs w:val="24"/>
        </w:rPr>
        <w:t xml:space="preserve"> Analgesia</w:t>
      </w:r>
      <w:r w:rsidRPr="006518B5">
        <w:rPr>
          <w:szCs w:val="24"/>
        </w:rPr>
        <w:t xml:space="preserve">, which, upon </w:t>
      </w:r>
      <w:r w:rsidRPr="00CB22AB">
        <w:rPr>
          <w:spacing w:val="-1"/>
          <w:rPrChange w:author="Unknown" w:id="1986">
            <w:rPr/>
          </w:rPrChange>
        </w:rPr>
        <w:t>information</w:t>
      </w:r>
      <w:r w:rsidRPr="006518B5">
        <w:rPr>
          <w:szCs w:val="24"/>
        </w:rPr>
        <w:t xml:space="preserve"> and </w:t>
      </w:r>
      <w:r w:rsidRPr="00CB22AB">
        <w:rPr>
          <w:spacing w:val="-1"/>
          <w:rPrChange w:author="Unknown" w:id="1987">
            <w:rPr/>
          </w:rPrChange>
        </w:rPr>
        <w:t>belief,</w:t>
      </w:r>
      <w:r w:rsidRPr="006518B5">
        <w:rPr>
          <w:szCs w:val="24"/>
        </w:rPr>
        <w:t xml:space="preserve"> </w:t>
      </w:r>
      <w:r w:rsidRPr="00CB22AB">
        <w:rPr>
          <w:spacing w:val="-1"/>
          <w:rPrChange w:author="Unknown" w:id="1988">
            <w:rPr/>
          </w:rPrChange>
        </w:rPr>
        <w:t>promoted</w:t>
      </w:r>
      <w:r w:rsidRPr="006518B5">
        <w:rPr>
          <w:szCs w:val="24"/>
        </w:rPr>
        <w:t xml:space="preserve"> pseudoaddiction by </w:t>
      </w:r>
      <w:r w:rsidRPr="00CB22AB">
        <w:rPr>
          <w:spacing w:val="-1"/>
          <w:rPrChange w:author="Unknown" w:id="1989">
            <w:rPr/>
          </w:rPrChange>
        </w:rPr>
        <w:t xml:space="preserve">teaching that </w:t>
      </w:r>
      <w:r w:rsidRPr="006518B5">
        <w:rPr>
          <w:szCs w:val="24"/>
        </w:rPr>
        <w:t>a</w:t>
      </w:r>
      <w:r w:rsidRPr="00CB22AB">
        <w:rPr>
          <w:spacing w:val="-1"/>
          <w:rPrChange w:author="Unknown" w:id="1990">
            <w:rPr/>
          </w:rPrChange>
        </w:rPr>
        <w:t xml:space="preserve"> patient</w:t>
      </w:r>
      <w:r w:rsidRPr="006518B5">
        <w:rPr>
          <w:szCs w:val="24"/>
        </w:rPr>
        <w:t>’</w:t>
      </w:r>
      <w:r w:rsidRPr="00CB22AB">
        <w:rPr>
          <w:spacing w:val="-1"/>
          <w:rPrChange w:author="Unknown" w:id="1991">
            <w:rPr/>
          </w:rPrChange>
        </w:rPr>
        <w:t>s aberrant behavior</w:t>
      </w:r>
      <w:r w:rsidRPr="006518B5">
        <w:rPr>
          <w:szCs w:val="24"/>
        </w:rPr>
        <w:t xml:space="preserve"> was the result of untreated pain. Endo appears to have </w:t>
      </w:r>
      <w:r w:rsidRPr="00CB22AB">
        <w:rPr>
          <w:spacing w:val="-1"/>
          <w:rPrChange w:author="Unknown" w:id="1992">
            <w:rPr/>
          </w:rPrChange>
        </w:rPr>
        <w:t>substantially</w:t>
      </w:r>
      <w:r w:rsidRPr="006518B5">
        <w:rPr>
          <w:szCs w:val="24"/>
        </w:rPr>
        <w:t xml:space="preserve"> controlled </w:t>
      </w:r>
      <w:r w:rsidRPr="00CB22AB">
        <w:rPr>
          <w:spacing w:val="-1"/>
          <w:rPrChange w:author="Unknown" w:id="1993">
            <w:rPr/>
          </w:rPrChange>
        </w:rPr>
        <w:t>NIPC</w:t>
      </w:r>
      <w:r w:rsidRPr="006518B5">
        <w:rPr>
          <w:szCs w:val="24"/>
        </w:rPr>
        <w:t xml:space="preserve"> by funding NIPC projects; developing, </w:t>
      </w:r>
      <w:r w:rsidRPr="00CB22AB">
        <w:rPr>
          <w:spacing w:val="-1"/>
          <w:rPrChange w:author="Unknown" w:id="1994">
            <w:rPr/>
          </w:rPrChange>
        </w:rPr>
        <w:t>specifying,</w:t>
      </w:r>
      <w:r w:rsidRPr="006518B5">
        <w:rPr>
          <w:szCs w:val="24"/>
        </w:rPr>
        <w:t xml:space="preserve"> and reviewing content; and distributing NIPC </w:t>
      </w:r>
      <w:r w:rsidRPr="00CB22AB">
        <w:rPr>
          <w:spacing w:val="-1"/>
          <w:rPrChange w:author="Unknown" w:id="1995">
            <w:rPr/>
          </w:rPrChange>
        </w:rPr>
        <w:t>materials.</w:t>
      </w:r>
    </w:p>
    <w:p w:rsidRPr="006518B5" w:rsidR="00267F8A" w:rsidRDefault="00267F8A" w14:paraId="75F478E8" w14:textId="77777777">
      <w:pPr>
        <w:pStyle w:val="SubNumber"/>
        <w:rPr>
          <w:szCs w:val="24"/>
        </w:rPr>
      </w:pPr>
      <w:r w:rsidRPr="006518B5">
        <w:rPr>
          <w:szCs w:val="24"/>
        </w:rPr>
        <w:t xml:space="preserve">Purdue published a </w:t>
      </w:r>
      <w:r w:rsidRPr="00CB22AB">
        <w:rPr>
          <w:spacing w:val="-1"/>
          <w:rPrChange w:author="Unknown" w:id="1996">
            <w:rPr/>
          </w:rPrChange>
        </w:rPr>
        <w:t>pamphlet</w:t>
      </w:r>
      <w:r w:rsidRPr="006518B5">
        <w:rPr>
          <w:szCs w:val="24"/>
        </w:rPr>
        <w:t xml:space="preserve"> in 2011 entitled </w:t>
      </w:r>
      <w:r w:rsidRPr="00CB22AB">
        <w:rPr>
          <w:i/>
          <w:spacing w:val="-1"/>
          <w:rPrChange w:author="Unknown" w:id="1997">
            <w:rPr>
              <w:i/>
            </w:rPr>
          </w:rPrChange>
        </w:rPr>
        <w:t>Providing</w:t>
      </w:r>
      <w:r w:rsidRPr="00CB22AB">
        <w:rPr>
          <w:i/>
          <w:spacing w:val="48"/>
          <w:rPrChange w:author="Unknown" w:id="1998">
            <w:rPr>
              <w:i/>
            </w:rPr>
          </w:rPrChange>
        </w:rPr>
        <w:t xml:space="preserve"> </w:t>
      </w:r>
      <w:r w:rsidRPr="006518B5">
        <w:rPr>
          <w:i/>
          <w:szCs w:val="24"/>
        </w:rPr>
        <w:t>Relief,</w:t>
      </w:r>
      <w:r w:rsidRPr="00CB22AB">
        <w:rPr>
          <w:i/>
          <w:spacing w:val="23"/>
          <w:rPrChange w:author="Unknown" w:id="1999">
            <w:rPr>
              <w:i/>
            </w:rPr>
          </w:rPrChange>
        </w:rPr>
        <w:t xml:space="preserve"> </w:t>
      </w:r>
      <w:r w:rsidRPr="006518B5">
        <w:rPr>
          <w:i/>
          <w:szCs w:val="24"/>
        </w:rPr>
        <w:t>Preventing</w:t>
      </w:r>
      <w:r w:rsidRPr="00CB22AB">
        <w:rPr>
          <w:i/>
          <w:spacing w:val="36"/>
          <w:rPrChange w:author="Unknown" w:id="2000">
            <w:rPr>
              <w:i/>
            </w:rPr>
          </w:rPrChange>
        </w:rPr>
        <w:t xml:space="preserve"> </w:t>
      </w:r>
      <w:r w:rsidRPr="006518B5">
        <w:rPr>
          <w:i/>
          <w:szCs w:val="24"/>
        </w:rPr>
        <w:t>Abuse</w:t>
      </w:r>
      <w:r w:rsidRPr="006518B5">
        <w:rPr>
          <w:szCs w:val="24"/>
        </w:rPr>
        <w:t xml:space="preserve">, </w:t>
      </w:r>
      <w:r w:rsidRPr="00CB22AB">
        <w:rPr>
          <w:spacing w:val="-1"/>
          <w:rPrChange w:author="Unknown" w:id="2001">
            <w:rPr/>
          </w:rPrChange>
        </w:rPr>
        <w:t>which,</w:t>
      </w:r>
      <w:r w:rsidRPr="006518B5">
        <w:rPr>
          <w:szCs w:val="24"/>
        </w:rPr>
        <w:t xml:space="preserve"> upon </w:t>
      </w:r>
      <w:r w:rsidRPr="00CB22AB">
        <w:rPr>
          <w:spacing w:val="-1"/>
          <w:rPrChange w:author="Unknown" w:id="2002">
            <w:rPr/>
          </w:rPrChange>
        </w:rPr>
        <w:t>information</w:t>
      </w:r>
      <w:r w:rsidRPr="006518B5">
        <w:rPr>
          <w:szCs w:val="24"/>
        </w:rPr>
        <w:t xml:space="preserve"> and belief, described </w:t>
      </w:r>
      <w:r w:rsidRPr="00CB22AB">
        <w:rPr>
          <w:spacing w:val="-1"/>
          <w:rPrChange w:author="Unknown" w:id="2003">
            <w:rPr/>
          </w:rPrChange>
        </w:rPr>
        <w:t xml:space="preserve">pseudoaddiction as </w:t>
      </w:r>
      <w:r w:rsidRPr="006518B5">
        <w:rPr>
          <w:szCs w:val="24"/>
        </w:rPr>
        <w:t>a</w:t>
      </w:r>
      <w:r w:rsidRPr="00CB22AB">
        <w:rPr>
          <w:spacing w:val="-1"/>
          <w:rPrChange w:author="Unknown" w:id="2004">
            <w:rPr/>
          </w:rPrChange>
        </w:rPr>
        <w:t xml:space="preserve"> concept</w:t>
      </w:r>
      <w:r w:rsidRPr="006518B5">
        <w:rPr>
          <w:szCs w:val="24"/>
        </w:rPr>
        <w:t xml:space="preserve"> </w:t>
      </w:r>
      <w:r w:rsidRPr="00CB22AB">
        <w:rPr>
          <w:spacing w:val="-1"/>
          <w:rPrChange w:author="Unknown" w:id="2005">
            <w:rPr/>
          </w:rPrChange>
        </w:rPr>
        <w:t>that</w:t>
      </w:r>
      <w:r w:rsidRPr="006518B5">
        <w:rPr>
          <w:szCs w:val="24"/>
        </w:rPr>
        <w:t xml:space="preserve"> “</w:t>
      </w:r>
      <w:r w:rsidRPr="00CB22AB">
        <w:rPr>
          <w:spacing w:val="-1"/>
          <w:rPrChange w:author="Unknown" w:id="2006">
            <w:rPr/>
          </w:rPrChange>
        </w:rPr>
        <w:t>emerged in the</w:t>
      </w:r>
      <w:r w:rsidRPr="006518B5">
        <w:rPr>
          <w:szCs w:val="24"/>
        </w:rPr>
        <w:t xml:space="preserve"> </w:t>
      </w:r>
      <w:r w:rsidRPr="00CB22AB">
        <w:rPr>
          <w:spacing w:val="-1"/>
          <w:rPrChange w:author="Unknown" w:id="2007">
            <w:rPr/>
          </w:rPrChange>
        </w:rPr>
        <w:t>literature</w:t>
      </w:r>
      <w:r w:rsidRPr="006518B5">
        <w:rPr>
          <w:szCs w:val="24"/>
        </w:rPr>
        <w:t xml:space="preserve">” </w:t>
      </w:r>
      <w:r w:rsidRPr="00CB22AB">
        <w:rPr>
          <w:spacing w:val="-1"/>
          <w:rPrChange w:author="Unknown" w:id="2008">
            <w:rPr/>
          </w:rPrChange>
        </w:rPr>
        <w:t>to describe</w:t>
      </w:r>
      <w:r w:rsidRPr="006518B5">
        <w:rPr>
          <w:szCs w:val="24"/>
        </w:rPr>
        <w:t xml:space="preserve"> the </w:t>
      </w:r>
      <w:r w:rsidRPr="00CB22AB">
        <w:rPr>
          <w:spacing w:val="-1"/>
          <w:rPrChange w:author="Unknown" w:id="2009">
            <w:rPr/>
          </w:rPrChange>
        </w:rPr>
        <w:t>inaccurate</w:t>
      </w:r>
      <w:r w:rsidRPr="006518B5">
        <w:rPr>
          <w:szCs w:val="24"/>
        </w:rPr>
        <w:t xml:space="preserve"> </w:t>
      </w:r>
      <w:r w:rsidRPr="00CB22AB">
        <w:rPr>
          <w:spacing w:val="-1"/>
          <w:rPrChange w:author="Unknown" w:id="2010">
            <w:rPr/>
          </w:rPrChange>
        </w:rPr>
        <w:t>interpretation</w:t>
      </w:r>
      <w:r w:rsidRPr="006518B5">
        <w:rPr>
          <w:szCs w:val="24"/>
        </w:rPr>
        <w:t xml:space="preserve"> of </w:t>
      </w:r>
      <w:r w:rsidRPr="00CB22AB">
        <w:rPr>
          <w:spacing w:val="-1"/>
          <w:rPrChange w:author="Unknown" w:id="2011">
            <w:rPr/>
          </w:rPrChange>
        </w:rPr>
        <w:t>[drug-</w:t>
      </w:r>
      <w:r w:rsidRPr="006518B5">
        <w:rPr>
          <w:szCs w:val="24"/>
        </w:rPr>
        <w:t xml:space="preserve"> seeking </w:t>
      </w:r>
      <w:r w:rsidRPr="00CB22AB">
        <w:rPr>
          <w:spacing w:val="-1"/>
          <w:rPrChange w:author="Unknown" w:id="2012">
            <w:rPr/>
          </w:rPrChange>
        </w:rPr>
        <w:t>behaviors]</w:t>
      </w:r>
      <w:r w:rsidRPr="006518B5">
        <w:rPr>
          <w:szCs w:val="24"/>
        </w:rPr>
        <w:t xml:space="preserve"> in </w:t>
      </w:r>
      <w:r w:rsidRPr="00CB22AB">
        <w:rPr>
          <w:spacing w:val="-1"/>
          <w:rPrChange w:author="Unknown" w:id="2013">
            <w:rPr/>
          </w:rPrChange>
        </w:rPr>
        <w:t>patients</w:t>
      </w:r>
      <w:r w:rsidRPr="006518B5">
        <w:rPr>
          <w:szCs w:val="24"/>
        </w:rPr>
        <w:t xml:space="preserve"> who have pain that has not been effectively treated.”</w:t>
      </w:r>
    </w:p>
    <w:p w:rsidRPr="006518B5" w:rsidR="00267F8A" w:rsidRDefault="00267F8A" w14:paraId="3ECF49D4" w14:textId="27FA3EC4">
      <w:pPr>
        <w:pStyle w:val="SubNumber"/>
        <w:rPr>
          <w:szCs w:val="24"/>
        </w:rPr>
      </w:pPr>
      <w:r w:rsidRPr="006518B5">
        <w:rPr>
          <w:szCs w:val="24"/>
        </w:rPr>
        <w:t xml:space="preserve">Upon </w:t>
      </w:r>
      <w:r w:rsidRPr="00CB22AB">
        <w:rPr>
          <w:spacing w:val="-1"/>
          <w:rPrChange w:author="Unknown" w:id="2014">
            <w:rPr/>
          </w:rPrChange>
        </w:rPr>
        <w:t>information</w:t>
      </w:r>
      <w:r w:rsidRPr="006518B5">
        <w:rPr>
          <w:szCs w:val="24"/>
        </w:rPr>
        <w:t xml:space="preserve"> and belief, </w:t>
      </w:r>
      <w:r w:rsidRPr="00CB22AB">
        <w:rPr>
          <w:spacing w:val="-1"/>
          <w:rPrChange w:author="Unknown" w:id="2015">
            <w:rPr/>
          </w:rPrChange>
        </w:rPr>
        <w:t>Purdue</w:t>
      </w:r>
      <w:r w:rsidRPr="006518B5">
        <w:rPr>
          <w:szCs w:val="24"/>
        </w:rPr>
        <w:t xml:space="preserve"> sponsored a </w:t>
      </w:r>
      <w:r w:rsidRPr="00CB22AB">
        <w:rPr>
          <w:spacing w:val="-1"/>
          <w:rPrChange w:author="Unknown" w:id="2016">
            <w:rPr/>
          </w:rPrChange>
        </w:rPr>
        <w:t>CME</w:t>
      </w:r>
      <w:r w:rsidRPr="006518B5">
        <w:rPr>
          <w:szCs w:val="24"/>
        </w:rPr>
        <w:t xml:space="preserve"> program </w:t>
      </w:r>
      <w:r w:rsidRPr="00CB22AB">
        <w:rPr>
          <w:spacing w:val="-1"/>
          <w:rPrChange w:author="Unknown" w:id="2017">
            <w:rPr/>
          </w:rPrChange>
        </w:rPr>
        <w:t>titled</w:t>
      </w:r>
      <w:r w:rsidRPr="006518B5">
        <w:rPr>
          <w:szCs w:val="24"/>
        </w:rPr>
        <w:t xml:space="preserve"> “</w:t>
      </w:r>
      <w:r w:rsidRPr="00CB22AB">
        <w:rPr>
          <w:i/>
          <w:rPrChange w:author="Unknown" w:id="2018">
            <w:rPr/>
          </w:rPrChange>
        </w:rPr>
        <w:t xml:space="preserve">Path of the </w:t>
      </w:r>
      <w:r w:rsidRPr="00CB22AB">
        <w:rPr>
          <w:i/>
          <w:spacing w:val="-1"/>
          <w:rPrChange w:author="Unknown" w:id="2019">
            <w:rPr/>
          </w:rPrChange>
        </w:rPr>
        <w:t>Patient,</w:t>
      </w:r>
      <w:r w:rsidRPr="00CB22AB">
        <w:rPr>
          <w:i/>
          <w:rPrChange w:author="Unknown" w:id="2020">
            <w:rPr/>
          </w:rPrChange>
        </w:rPr>
        <w:t xml:space="preserve"> Managing Chronic Pain in Younger Adults </w:t>
      </w:r>
      <w:r w:rsidRPr="00CB22AB">
        <w:rPr>
          <w:i/>
          <w:spacing w:val="-1"/>
          <w:rPrChange w:author="Unknown" w:id="2021">
            <w:rPr/>
          </w:rPrChange>
        </w:rPr>
        <w:t>at</w:t>
      </w:r>
      <w:r w:rsidRPr="00CB22AB">
        <w:rPr>
          <w:i/>
          <w:rPrChange w:author="Unknown" w:id="2022">
            <w:rPr/>
          </w:rPrChange>
        </w:rPr>
        <w:t xml:space="preserve"> Risk for Abuse</w:t>
      </w:r>
      <w:del w:author="Unknown" w:id="2023">
        <w:r w:rsidRPr="00AB2053" w:rsidR="00C13094">
          <w:rPr>
            <w:szCs w:val="24"/>
          </w:rPr>
          <w:delText>”</w:delText>
        </w:r>
        <w:r w:rsidRPr="00AB2053" w:rsidR="003432D8">
          <w:rPr>
            <w:szCs w:val="24"/>
          </w:rPr>
          <w:delText>.</w:delText>
        </w:r>
      </w:del>
      <w:ins w:author="Unknown" w:id="2024">
        <w:r w:rsidRPr="006518B5" w:rsidR="002F41E9">
          <w:rPr>
            <w:szCs w:val="24"/>
          </w:rPr>
          <w:t>.</w:t>
        </w:r>
        <w:r w:rsidRPr="006518B5">
          <w:rPr>
            <w:szCs w:val="24"/>
          </w:rPr>
          <w:t>”</w:t>
        </w:r>
      </w:ins>
      <w:r w:rsidRPr="006518B5">
        <w:rPr>
          <w:szCs w:val="24"/>
        </w:rPr>
        <w:t xml:space="preserve"> In a role play, a chronic pain patient </w:t>
      </w:r>
      <w:r w:rsidRPr="00CB22AB">
        <w:rPr>
          <w:spacing w:val="-1"/>
          <w:rPrChange w:author="Unknown" w:id="2025">
            <w:rPr/>
          </w:rPrChange>
        </w:rPr>
        <w:t>with</w:t>
      </w:r>
      <w:r w:rsidRPr="006518B5">
        <w:rPr>
          <w:szCs w:val="24"/>
        </w:rPr>
        <w:t xml:space="preserve"> a </w:t>
      </w:r>
      <w:r w:rsidRPr="00CB22AB">
        <w:rPr>
          <w:spacing w:val="-1"/>
          <w:rPrChange w:author="Unknown" w:id="2026">
            <w:rPr/>
          </w:rPrChange>
        </w:rPr>
        <w:t>history</w:t>
      </w:r>
      <w:r w:rsidRPr="006518B5">
        <w:rPr>
          <w:szCs w:val="24"/>
        </w:rPr>
        <w:t xml:space="preserve"> of </w:t>
      </w:r>
      <w:r w:rsidRPr="00CB22AB">
        <w:rPr>
          <w:spacing w:val="-1"/>
          <w:rPrChange w:author="Unknown" w:id="2027">
            <w:rPr/>
          </w:rPrChange>
        </w:rPr>
        <w:t>drug</w:t>
      </w:r>
      <w:r w:rsidRPr="006518B5">
        <w:rPr>
          <w:szCs w:val="24"/>
        </w:rPr>
        <w:t xml:space="preserve"> abuse tells his doctor that he is </w:t>
      </w:r>
      <w:r w:rsidRPr="00CB22AB">
        <w:rPr>
          <w:spacing w:val="-1"/>
          <w:rPrChange w:author="Unknown" w:id="2028">
            <w:rPr/>
          </w:rPrChange>
        </w:rPr>
        <w:t>taking</w:t>
      </w:r>
      <w:r w:rsidRPr="006518B5">
        <w:rPr>
          <w:szCs w:val="24"/>
        </w:rPr>
        <w:t xml:space="preserve"> twice as </w:t>
      </w:r>
      <w:r w:rsidRPr="00CB22AB">
        <w:rPr>
          <w:spacing w:val="-1"/>
          <w:rPrChange w:author="Unknown" w:id="2029">
            <w:rPr/>
          </w:rPrChange>
        </w:rPr>
        <w:t>many</w:t>
      </w:r>
      <w:r w:rsidRPr="006518B5">
        <w:rPr>
          <w:szCs w:val="24"/>
        </w:rPr>
        <w:t xml:space="preserve"> </w:t>
      </w:r>
      <w:r w:rsidRPr="00CB22AB">
        <w:rPr>
          <w:spacing w:val="-1"/>
          <w:rPrChange w:author="Unknown" w:id="2030">
            <w:rPr/>
          </w:rPrChange>
        </w:rPr>
        <w:t>hydrocodone</w:t>
      </w:r>
      <w:r w:rsidRPr="006518B5">
        <w:rPr>
          <w:szCs w:val="24"/>
        </w:rPr>
        <w:t xml:space="preserve"> pills as directed. The narrator notes that because of pseudoaddiction, </w:t>
      </w:r>
      <w:r w:rsidRPr="00CB22AB">
        <w:rPr>
          <w:spacing w:val="-1"/>
          <w:rPrChange w:author="Unknown" w:id="2031">
            <w:rPr/>
          </w:rPrChange>
        </w:rPr>
        <w:t>the</w:t>
      </w:r>
      <w:r w:rsidRPr="006518B5">
        <w:rPr>
          <w:szCs w:val="24"/>
        </w:rPr>
        <w:t xml:space="preserve"> </w:t>
      </w:r>
      <w:r w:rsidRPr="00CB22AB">
        <w:rPr>
          <w:spacing w:val="-1"/>
          <w:rPrChange w:author="Unknown" w:id="2032">
            <w:rPr/>
          </w:rPrChange>
        </w:rPr>
        <w:t>doctor</w:t>
      </w:r>
      <w:r w:rsidRPr="006518B5">
        <w:rPr>
          <w:szCs w:val="24"/>
        </w:rPr>
        <w:t xml:space="preserve"> should not </w:t>
      </w:r>
      <w:r w:rsidRPr="00CB22AB">
        <w:rPr>
          <w:spacing w:val="-1"/>
          <w:rPrChange w:author="Unknown" w:id="2033">
            <w:rPr/>
          </w:rPrChange>
        </w:rPr>
        <w:t>assume</w:t>
      </w:r>
      <w:r w:rsidRPr="006518B5">
        <w:rPr>
          <w:szCs w:val="24"/>
        </w:rPr>
        <w:t xml:space="preserve"> the patient is addicted even if he </w:t>
      </w:r>
      <w:r w:rsidRPr="00CB22AB">
        <w:rPr>
          <w:spacing w:val="-1"/>
          <w:rPrChange w:author="Unknown" w:id="2034">
            <w:rPr/>
          </w:rPrChange>
        </w:rPr>
        <w:t>persistently</w:t>
      </w:r>
      <w:r w:rsidRPr="006518B5">
        <w:rPr>
          <w:szCs w:val="24"/>
        </w:rPr>
        <w:t xml:space="preserve"> </w:t>
      </w:r>
      <w:r w:rsidRPr="00CB22AB">
        <w:rPr>
          <w:spacing w:val="-1"/>
          <w:rPrChange w:author="Unknown" w:id="2035">
            <w:rPr/>
          </w:rPrChange>
        </w:rPr>
        <w:t>asks</w:t>
      </w:r>
      <w:r w:rsidRPr="006518B5">
        <w:rPr>
          <w:szCs w:val="24"/>
        </w:rPr>
        <w:t xml:space="preserve"> </w:t>
      </w:r>
      <w:r w:rsidRPr="00CB22AB">
        <w:rPr>
          <w:spacing w:val="-1"/>
          <w:rPrChange w:author="Unknown" w:id="2036">
            <w:rPr/>
          </w:rPrChange>
        </w:rPr>
        <w:t>for</w:t>
      </w:r>
      <w:r w:rsidRPr="006518B5">
        <w:rPr>
          <w:szCs w:val="24"/>
        </w:rPr>
        <w:t xml:space="preserve"> a specific drug, </w:t>
      </w:r>
      <w:r w:rsidRPr="00CB22AB">
        <w:rPr>
          <w:spacing w:val="-1"/>
          <w:rPrChange w:author="Unknown" w:id="2037">
            <w:rPr/>
          </w:rPrChange>
        </w:rPr>
        <w:t>seems</w:t>
      </w:r>
      <w:r w:rsidRPr="006518B5">
        <w:rPr>
          <w:szCs w:val="24"/>
        </w:rPr>
        <w:t xml:space="preserve"> desperate, hoards </w:t>
      </w:r>
      <w:r w:rsidRPr="00CB22AB">
        <w:rPr>
          <w:spacing w:val="-1"/>
          <w:rPrChange w:author="Unknown" w:id="2038">
            <w:rPr/>
          </w:rPrChange>
        </w:rPr>
        <w:t>medicine,</w:t>
      </w:r>
      <w:r w:rsidRPr="006518B5">
        <w:rPr>
          <w:szCs w:val="24"/>
        </w:rPr>
        <w:t xml:space="preserve"> or “</w:t>
      </w:r>
      <w:r w:rsidRPr="00CB22AB">
        <w:rPr>
          <w:spacing w:val="-1"/>
          <w:rPrChange w:author="Unknown" w:id="2039">
            <w:rPr/>
          </w:rPrChange>
        </w:rPr>
        <w:t>overindulges</w:t>
      </w:r>
      <w:r w:rsidRPr="006518B5">
        <w:rPr>
          <w:szCs w:val="24"/>
        </w:rPr>
        <w:t xml:space="preserve"> in </w:t>
      </w:r>
      <w:r w:rsidRPr="00CB22AB">
        <w:rPr>
          <w:spacing w:val="-1"/>
          <w:rPrChange w:author="Unknown" w:id="2040">
            <w:rPr/>
          </w:rPrChange>
        </w:rPr>
        <w:t>unapproved</w:t>
      </w:r>
      <w:r w:rsidRPr="006518B5">
        <w:rPr>
          <w:szCs w:val="24"/>
        </w:rPr>
        <w:t xml:space="preserve"> </w:t>
      </w:r>
      <w:r w:rsidRPr="00CB22AB">
        <w:rPr>
          <w:spacing w:val="-1"/>
          <w:rPrChange w:author="Unknown" w:id="2041">
            <w:rPr/>
          </w:rPrChange>
        </w:rPr>
        <w:t>escalating</w:t>
      </w:r>
      <w:r w:rsidRPr="006518B5">
        <w:rPr>
          <w:szCs w:val="24"/>
        </w:rPr>
        <w:t xml:space="preserve"> </w:t>
      </w:r>
      <w:r w:rsidRPr="00CB22AB">
        <w:rPr>
          <w:spacing w:val="-1"/>
          <w:rPrChange w:author="Unknown" w:id="2042">
            <w:rPr/>
          </w:rPrChange>
        </w:rPr>
        <w:t>doses.</w:t>
      </w:r>
      <w:r w:rsidRPr="006518B5">
        <w:rPr>
          <w:szCs w:val="24"/>
        </w:rPr>
        <w:t xml:space="preserve">” The doctor </w:t>
      </w:r>
      <w:r w:rsidRPr="00CB22AB">
        <w:rPr>
          <w:spacing w:val="-1"/>
          <w:rPrChange w:author="Unknown" w:id="2043">
            <w:rPr/>
          </w:rPrChange>
        </w:rPr>
        <w:t>treats</w:t>
      </w:r>
      <w:r w:rsidRPr="006518B5">
        <w:rPr>
          <w:szCs w:val="24"/>
        </w:rPr>
        <w:t xml:space="preserve"> this </w:t>
      </w:r>
      <w:r w:rsidRPr="00CB22AB">
        <w:rPr>
          <w:spacing w:val="-1"/>
          <w:rPrChange w:author="Unknown" w:id="2044">
            <w:rPr/>
          </w:rPrChange>
        </w:rPr>
        <w:t>patient</w:t>
      </w:r>
      <w:r w:rsidRPr="006518B5">
        <w:rPr>
          <w:szCs w:val="24"/>
        </w:rPr>
        <w:t xml:space="preserve"> </w:t>
      </w:r>
      <w:r w:rsidRPr="00CB22AB">
        <w:rPr>
          <w:spacing w:val="-1"/>
          <w:rPrChange w:author="Unknown" w:id="2045">
            <w:rPr/>
          </w:rPrChange>
        </w:rPr>
        <w:t>by</w:t>
      </w:r>
      <w:r w:rsidRPr="006518B5">
        <w:rPr>
          <w:szCs w:val="24"/>
        </w:rPr>
        <w:t xml:space="preserve"> prescribing a high-dose, long acting opioid.</w:t>
      </w:r>
    </w:p>
    <w:p w:rsidRPr="00435C85" w:rsidR="00267F8A" w:rsidP="00B209DA" w:rsidRDefault="00267F8A" w14:paraId="31501312" w14:textId="77777777">
      <w:pPr>
        <w:pStyle w:val="BodyText"/>
        <w:widowControl/>
        <w:ind w:left="0"/>
        <w:rPr>
          <w:rFonts w:cs="Times New Roman"/>
        </w:rPr>
      </w:pPr>
      <w:r w:rsidRPr="006518B5">
        <w:rPr>
          <w:rFonts w:cs="Times New Roman"/>
        </w:rPr>
        <w:t xml:space="preserve">However, Defendants’ own hired gun has now conceded that pseudoaddiction is fictional. </w:t>
      </w:r>
      <w:ins w:author="Unknown" w:id="2046">
        <w:r w:rsidRPr="006518B5">
          <w:rPr>
            <w:rFonts w:cs="Times New Roman"/>
          </w:rPr>
          <w:t xml:space="preserve"> </w:t>
        </w:r>
      </w:ins>
      <w:r w:rsidRPr="006518B5">
        <w:rPr>
          <w:rFonts w:cs="Times New Roman"/>
        </w:rPr>
        <w:t>Dr. Webster has acknowledged that “[pseudoaddiction] obviously became too much of an excuse to give patients more medication.”</w:t>
      </w:r>
      <w:r w:rsidRPr="00266024">
        <w:rPr>
          <w:rStyle w:val="FootnoteReference"/>
          <w:rFonts w:cs="Times New Roman"/>
        </w:rPr>
        <w:footnoteReference w:id="122"/>
      </w:r>
      <w:r w:rsidRPr="00266024">
        <w:rPr>
          <w:rFonts w:cs="Times New Roman"/>
          <w:vertAlign w:val="superscript"/>
        </w:rPr>
        <w:t>.</w:t>
      </w:r>
    </w:p>
    <w:p w:rsidRPr="00266024" w:rsidR="00267F8A" w:rsidP="00B209DA" w:rsidRDefault="00267F8A" w14:paraId="67F87733" w14:textId="77777777">
      <w:pPr>
        <w:pStyle w:val="BodyText"/>
        <w:widowControl/>
        <w:ind w:left="0"/>
        <w:rPr>
          <w:rFonts w:cs="Times New Roman"/>
        </w:rPr>
      </w:pPr>
      <w:r w:rsidRPr="00435C85">
        <w:rPr>
          <w:rFonts w:cs="Times New Roman"/>
        </w:rPr>
        <w:t>The 2016 CDC Guidelines also reject t</w:t>
      </w:r>
      <w:r w:rsidRPr="00FD1E9C">
        <w:rPr>
          <w:rFonts w:cs="Times New Roman"/>
        </w:rPr>
        <w:t xml:space="preserve">he concept of </w:t>
      </w:r>
      <w:r w:rsidRPr="004E57C8">
        <w:rPr>
          <w:rFonts w:cs="Times New Roman"/>
        </w:rPr>
        <w:t>pseudoaddiction. The Guidelines explain that “[p]atients who do not experience clinically meaningful pain relief early in treatment . . . are unlikely to experie</w:t>
      </w:r>
      <w:r w:rsidRPr="00CE7C0F">
        <w:rPr>
          <w:rFonts w:cs="Times New Roman"/>
        </w:rPr>
        <w:t>nce pain relief with longer-term use,” and that physicians should “reassess[] pain and function</w:t>
      </w:r>
      <w:r w:rsidRPr="00567DF6">
        <w:rPr>
          <w:rFonts w:cs="Times New Roman"/>
        </w:rPr>
        <w:t xml:space="preserve"> within 1 month” in order to decide whether to “minimize risks of long-term opioid use by discontinuing opioids” because the patient is “not receiving a clear benefit.”</w:t>
      </w:r>
      <w:bookmarkStart w:name="_Ref516229626" w:id="2049"/>
      <w:r w:rsidRPr="00266024">
        <w:rPr>
          <w:rStyle w:val="FootnoteReference"/>
          <w:rFonts w:cs="Times New Roman"/>
        </w:rPr>
        <w:footnoteReference w:id="123"/>
      </w:r>
      <w:bookmarkEnd w:id="2049"/>
    </w:p>
    <w:p w:rsidRPr="00567DF6" w:rsidR="00267F8A" w:rsidP="00B209DA" w:rsidRDefault="00267F8A" w14:paraId="4201BB51" w14:textId="77777777">
      <w:pPr>
        <w:pStyle w:val="BodyText"/>
        <w:widowControl/>
        <w:ind w:left="0"/>
        <w:rPr>
          <w:rFonts w:cs="Times New Roman"/>
        </w:rPr>
      </w:pPr>
      <w:r w:rsidRPr="00435C85">
        <w:rPr>
          <w:rFonts w:cs="Times New Roman"/>
        </w:rPr>
        <w:t>The Manufacturer Defendants also falsely claimed that there were addiction risk screen</w:t>
      </w:r>
      <w:r w:rsidRPr="00FD1E9C">
        <w:rPr>
          <w:rFonts w:cs="Times New Roman"/>
        </w:rPr>
        <w:t xml:space="preserve">ing tools – such as patient contracts, urine drug screens, and other similar strategies – that allowed them to reliably identify and safely prescribe opioids to </w:t>
      </w:r>
      <w:r w:rsidRPr="004E57C8">
        <w:rPr>
          <w:rFonts w:cs="Times New Roman"/>
        </w:rPr>
        <w:t>patients predisposed to addiction.</w:t>
      </w:r>
    </w:p>
    <w:p w:rsidRPr="00E84404" w:rsidR="00267F8A" w:rsidP="00B209DA" w:rsidRDefault="00267F8A" w14:paraId="577BD975" w14:textId="77777777">
      <w:pPr>
        <w:pStyle w:val="BodyText"/>
        <w:widowControl/>
        <w:ind w:left="0"/>
        <w:rPr>
          <w:rFonts w:cs="Times New Roman"/>
        </w:rPr>
      </w:pPr>
      <w:r w:rsidRPr="00567DF6">
        <w:rPr>
          <w:rFonts w:cs="Times New Roman"/>
        </w:rPr>
        <w:t xml:space="preserve">In addition, the Manufacturer Defendants widely spread misleading information about the risks of addiction associated with increasing dosages of opioids over time, and downplayed the risks created by the tolerance for opioids that patients would develop after consuming the drugs </w:t>
      </w:r>
      <w:r w:rsidRPr="00E84404">
        <w:rPr>
          <w:rFonts w:cs="Times New Roman"/>
        </w:rPr>
        <w:t xml:space="preserve">over a period of time. </w:t>
      </w:r>
    </w:p>
    <w:p w:rsidRPr="000B060A" w:rsidR="00267F8A" w:rsidP="00B209DA" w:rsidRDefault="00267F8A" w14:paraId="45523ED6" w14:textId="77777777">
      <w:pPr>
        <w:pStyle w:val="BodyText"/>
        <w:widowControl/>
        <w:ind w:left="0"/>
        <w:rPr>
          <w:rFonts w:cs="Times New Roman"/>
        </w:rPr>
      </w:pPr>
      <w:r w:rsidRPr="000B060A">
        <w:rPr>
          <w:rFonts w:cs="Times New Roman"/>
        </w:rPr>
        <w:t xml:space="preserve"> For example, </w:t>
      </w:r>
    </w:p>
    <w:p w:rsidRPr="00F96290" w:rsidR="00267F8A" w:rsidRDefault="00267F8A" w14:paraId="7F416FB4" w14:textId="3D03052E">
      <w:pPr>
        <w:pStyle w:val="SubNumber"/>
        <w:rPr>
          <w:szCs w:val="24"/>
        </w:rPr>
      </w:pPr>
      <w:r w:rsidRPr="00A37C8B">
        <w:rPr>
          <w:szCs w:val="24"/>
        </w:rPr>
        <w:t>On information and belief, A</w:t>
      </w:r>
      <w:r w:rsidRPr="00195794" w:rsidR="003E6D00">
        <w:rPr>
          <w:szCs w:val="24"/>
        </w:rPr>
        <w:t>llergan</w:t>
      </w:r>
      <w:r w:rsidRPr="00B87CCA">
        <w:rPr>
          <w:szCs w:val="24"/>
        </w:rPr>
        <w:t>’s predecessor created a patient brochure for Kadian in 2007 that stated, “Over time, your body may becom</w:t>
      </w:r>
      <w:r w:rsidRPr="00D2087C">
        <w:rPr>
          <w:szCs w:val="24"/>
        </w:rPr>
        <w:t>e tolerant of your current dose. You may require a dose adjustment to get the right amount of pain relief. This is n</w:t>
      </w:r>
      <w:r w:rsidRPr="00FF671E">
        <w:rPr>
          <w:szCs w:val="24"/>
        </w:rPr>
        <w:t>ot addiction.”</w:t>
      </w:r>
    </w:p>
    <w:p w:rsidRPr="00266024" w:rsidR="00267F8A" w:rsidRDefault="00267F8A" w14:paraId="0C67560A" w14:textId="77777777">
      <w:pPr>
        <w:pStyle w:val="SubNumber"/>
        <w:rPr>
          <w:szCs w:val="24"/>
        </w:rPr>
      </w:pPr>
      <w:r w:rsidRPr="00F96290">
        <w:rPr>
          <w:szCs w:val="24"/>
        </w:rPr>
        <w:t xml:space="preserve">Cephalon and Purdue sponsored APF’s </w:t>
      </w:r>
      <w:r w:rsidRPr="00F96290">
        <w:rPr>
          <w:i/>
          <w:szCs w:val="24"/>
        </w:rPr>
        <w:t>Treatment Options: A Guide for People Living with Pain</w:t>
      </w:r>
      <w:r w:rsidRPr="00A759C8">
        <w:rPr>
          <w:szCs w:val="24"/>
        </w:rPr>
        <w:t xml:space="preserve"> (2007), which claims that some patients “need” a larger dose of an opioid, regardless of the dose currently prescribed. The guide stated that opioids have “no ceiling dose” </w:t>
      </w:r>
      <w:r w:rsidRPr="006518B5">
        <w:rPr>
          <w:szCs w:val="24"/>
        </w:rPr>
        <w:t>and are therefore the most appropriate treatment for severe pain. This guide is still available online.</w:t>
      </w:r>
      <w:r w:rsidRPr="00266024">
        <w:rPr>
          <w:rStyle w:val="FootnoteReference"/>
          <w:szCs w:val="24"/>
        </w:rPr>
        <w:footnoteReference w:id="124"/>
      </w:r>
    </w:p>
    <w:p w:rsidRPr="00567DF6" w:rsidR="00267F8A" w:rsidRDefault="00267F8A" w14:paraId="735C64AB" w14:textId="77777777">
      <w:pPr>
        <w:pStyle w:val="SubNumber"/>
        <w:rPr>
          <w:szCs w:val="24"/>
        </w:rPr>
      </w:pPr>
      <w:r w:rsidRPr="00435C85">
        <w:rPr>
          <w:szCs w:val="24"/>
        </w:rPr>
        <w:t>Endo sponsored a website, “</w:t>
      </w:r>
      <w:r w:rsidRPr="00CB22AB">
        <w:rPr>
          <w:i/>
          <w:rPrChange w:author="Unknown" w:id="2066">
            <w:rPr/>
          </w:rPrChange>
        </w:rPr>
        <w:t>PainKnowledge</w:t>
      </w:r>
      <w:r w:rsidRPr="004E57C8">
        <w:rPr>
          <w:szCs w:val="24"/>
        </w:rPr>
        <w:t>,” which, upon information and belief, claimed in 2009 that opioid dosa</w:t>
      </w:r>
      <w:r w:rsidRPr="00567DF6">
        <w:rPr>
          <w:szCs w:val="24"/>
        </w:rPr>
        <w:t>ges may be increased until “you are on the right dose of medication for your pain.”</w:t>
      </w:r>
    </w:p>
    <w:p w:rsidRPr="00266024" w:rsidR="00267F8A" w:rsidRDefault="00267F8A" w14:paraId="3A8EE650" w14:textId="77777777">
      <w:pPr>
        <w:pStyle w:val="SubNumber"/>
        <w:rPr>
          <w:szCs w:val="24"/>
        </w:rPr>
      </w:pPr>
      <w:r w:rsidRPr="00E84404">
        <w:rPr>
          <w:szCs w:val="24"/>
        </w:rPr>
        <w:t xml:space="preserve">Endo distributed a pamphlet edited by an opioid advocate entitled </w:t>
      </w:r>
      <w:r w:rsidRPr="00CB22AB">
        <w:rPr>
          <w:i/>
          <w:rPrChange w:author="Unknown" w:id="2067">
            <w:rPr/>
          </w:rPrChange>
        </w:rPr>
        <w:t>Understanding Your Pain: Taking Oral Opioid Analgesics</w:t>
      </w:r>
      <w:r w:rsidRPr="00E84404">
        <w:rPr>
          <w:szCs w:val="24"/>
        </w:rPr>
        <w:t xml:space="preserve"> (2004 Endo Pharmaceuticals PM</w:t>
      </w:r>
      <w:r w:rsidRPr="000B060A">
        <w:rPr>
          <w:szCs w:val="24"/>
        </w:rPr>
        <w:t xml:space="preserve">-0120). In Q&amp;A format, it asked “If I take the opioid now, will it work later when I </w:t>
      </w:r>
      <w:r w:rsidRPr="00A37C8B">
        <w:rPr>
          <w:szCs w:val="24"/>
        </w:rPr>
        <w:t>really need it?” The response is, “The dose can be increa</w:t>
      </w:r>
      <w:r w:rsidRPr="00195794">
        <w:rPr>
          <w:szCs w:val="24"/>
        </w:rPr>
        <w:t>sed. . . .You won’t ‘run out’ of pain</w:t>
      </w:r>
      <w:r w:rsidRPr="00B87CCA">
        <w:rPr>
          <w:szCs w:val="24"/>
        </w:rPr>
        <w:t xml:space="preserve"> relief.”</w:t>
      </w:r>
      <w:r w:rsidRPr="00266024">
        <w:rPr>
          <w:rStyle w:val="FootnoteReference"/>
          <w:szCs w:val="24"/>
        </w:rPr>
        <w:footnoteReference w:id="125"/>
      </w:r>
    </w:p>
    <w:p w:rsidRPr="00AB2053" w:rsidR="003432D8" w:rsidP="0073392D" w:rsidRDefault="003432D8" w14:paraId="4646ACFC" w14:textId="77777777">
      <w:pPr>
        <w:pStyle w:val="SubNumber"/>
        <w:numPr>
          <w:ilvl w:val="5"/>
          <w:numId w:val="48"/>
        </w:numPr>
        <w:rPr>
          <w:del w:author="Unknown" w:id="2069"/>
          <w:szCs w:val="24"/>
        </w:rPr>
      </w:pPr>
      <w:del w:author="Unknown" w:id="2070">
        <w:r w:rsidRPr="00AB2053">
          <w:rPr>
            <w:szCs w:val="24"/>
          </w:rPr>
          <w:delText xml:space="preserve">Janssen, on information and belief, sponsored a patient education guide entitled </w:delText>
        </w:r>
        <w:r w:rsidRPr="00AB2053">
          <w:rPr>
            <w:i/>
            <w:szCs w:val="24"/>
          </w:rPr>
          <w:delText>Finding Relief: Pain Management for Older Adults</w:delText>
        </w:r>
        <w:r w:rsidRPr="00AB2053">
          <w:rPr>
            <w:szCs w:val="24"/>
          </w:rPr>
          <w:delText xml:space="preserve"> (2009), which was distributed by its sales force. This guide listed dosage limitations as </w:delText>
        </w:r>
        <w:r w:rsidRPr="00AB2053" w:rsidR="00C13094">
          <w:rPr>
            <w:szCs w:val="24"/>
          </w:rPr>
          <w:delText>“</w:delText>
        </w:r>
        <w:r w:rsidRPr="00AB2053">
          <w:rPr>
            <w:szCs w:val="24"/>
          </w:rPr>
          <w:delText>disadvantages</w:delText>
        </w:r>
        <w:r w:rsidRPr="00AB2053" w:rsidR="00C13094">
          <w:rPr>
            <w:szCs w:val="24"/>
          </w:rPr>
          <w:delText>”</w:delText>
        </w:r>
        <w:r w:rsidRPr="00AB2053">
          <w:rPr>
            <w:szCs w:val="24"/>
          </w:rPr>
          <w:delText xml:space="preserve"> of other pain medicines but omitted any discussion of risks of increased opioid dosages.</w:delText>
        </w:r>
      </w:del>
    </w:p>
    <w:p w:rsidRPr="000B060A" w:rsidR="00267F8A" w:rsidRDefault="00267F8A" w14:paraId="35F14F7D" w14:textId="77777777">
      <w:pPr>
        <w:pStyle w:val="SubNumber"/>
        <w:rPr>
          <w:szCs w:val="24"/>
        </w:rPr>
      </w:pPr>
      <w:r w:rsidRPr="00E84404">
        <w:rPr>
          <w:szCs w:val="24"/>
        </w:rPr>
        <w:t xml:space="preserve">On information and belief, Purdue’s </w:t>
      </w:r>
      <w:r w:rsidRPr="00CB22AB">
        <w:rPr>
          <w:i/>
          <w:rPrChange w:author="Unknown" w:id="2071">
            <w:rPr/>
          </w:rPrChange>
        </w:rPr>
        <w:t>In the Face of Pain</w:t>
      </w:r>
      <w:r w:rsidRPr="00E84404">
        <w:rPr>
          <w:szCs w:val="24"/>
        </w:rPr>
        <w:t xml:space="preserve"> website promoted the notion that if a patient’s doctor does not prescribe what, in the patient’s view, is a sufficient dosage of opioids, he or she should fi</w:t>
      </w:r>
      <w:r w:rsidRPr="000B060A">
        <w:rPr>
          <w:szCs w:val="24"/>
        </w:rPr>
        <w:t>nd another doctor who will.</w:t>
      </w:r>
    </w:p>
    <w:p w:rsidRPr="00266024" w:rsidR="00267F8A" w:rsidRDefault="00267F8A" w14:paraId="0583434F" w14:textId="77777777">
      <w:pPr>
        <w:pStyle w:val="SubNumber"/>
        <w:rPr>
          <w:szCs w:val="24"/>
        </w:rPr>
      </w:pPr>
      <w:r w:rsidRPr="00A37C8B">
        <w:rPr>
          <w:szCs w:val="24"/>
        </w:rPr>
        <w:t xml:space="preserve">Purdue sponsored APF’s </w:t>
      </w:r>
      <w:r w:rsidRPr="00195794">
        <w:rPr>
          <w:i/>
          <w:szCs w:val="24"/>
        </w:rPr>
        <w:t>A Policymaker’s Guide to Und</w:t>
      </w:r>
      <w:r w:rsidRPr="00B87CCA">
        <w:rPr>
          <w:i/>
          <w:szCs w:val="24"/>
        </w:rPr>
        <w:t>erstanding Pain &amp; Its Management</w:t>
      </w:r>
      <w:r w:rsidRPr="00D2087C">
        <w:rPr>
          <w:szCs w:val="24"/>
        </w:rPr>
        <w:t xml:space="preserve">, which </w:t>
      </w:r>
      <w:r w:rsidRPr="00FF671E">
        <w:rPr>
          <w:szCs w:val="24"/>
        </w:rPr>
        <w:t xml:space="preserve">taught that dosage escalations are “sometimes necessary,” even unlimited ones, but did not disclose </w:t>
      </w:r>
      <w:r w:rsidRPr="00F96290">
        <w:rPr>
          <w:szCs w:val="24"/>
        </w:rPr>
        <w:t>the risks from high opioid dosages. This publication is still available online.</w:t>
      </w:r>
      <w:r w:rsidRPr="00266024">
        <w:rPr>
          <w:rStyle w:val="FootnoteReference"/>
          <w:szCs w:val="24"/>
        </w:rPr>
        <w:footnoteReference w:id="126"/>
      </w:r>
    </w:p>
    <w:p w:rsidRPr="00CE7C0F" w:rsidR="00267F8A" w:rsidRDefault="00267F8A" w14:paraId="17B9D976" w14:textId="77777777">
      <w:pPr>
        <w:pStyle w:val="SubNumber"/>
        <w:rPr>
          <w:szCs w:val="24"/>
        </w:rPr>
      </w:pPr>
      <w:r w:rsidRPr="00435C85">
        <w:rPr>
          <w:szCs w:val="24"/>
        </w:rPr>
        <w:t xml:space="preserve">In 2007, Purdue sponsored a CME </w:t>
      </w:r>
      <w:r w:rsidRPr="00FD1E9C">
        <w:rPr>
          <w:szCs w:val="24"/>
        </w:rPr>
        <w:t xml:space="preserve">entitled </w:t>
      </w:r>
      <w:r w:rsidRPr="004E57C8">
        <w:rPr>
          <w:i/>
          <w:szCs w:val="24"/>
        </w:rPr>
        <w:t>Overview of Management Options</w:t>
      </w:r>
      <w:r w:rsidRPr="00CE7C0F">
        <w:rPr>
          <w:szCs w:val="24"/>
        </w:rPr>
        <w:t xml:space="preserve"> that was available for CME credit and available until at least 2012. It taught that NSAIDs and other drugs, but not opioids, are unsafe at high dosages.</w:t>
      </w:r>
    </w:p>
    <w:p w:rsidRPr="00266024" w:rsidR="00267F8A" w:rsidRDefault="00267F8A" w14:paraId="4FD83A57" w14:textId="77777777">
      <w:pPr>
        <w:pStyle w:val="SubNumber"/>
        <w:rPr>
          <w:szCs w:val="24"/>
        </w:rPr>
      </w:pPr>
      <w:r w:rsidRPr="00567DF6">
        <w:rPr>
          <w:szCs w:val="24"/>
        </w:rPr>
        <w:t>Seeking to overturn the criminal conviction of a doctor for illegally prescribing opioids, APF and others argued to the United States Fourth Circuit Court of Appeals that “there is no ‘ceiling dose’” for opioids.</w:t>
      </w:r>
      <w:r w:rsidRPr="00266024">
        <w:rPr>
          <w:rStyle w:val="FootnoteReference"/>
          <w:szCs w:val="24"/>
        </w:rPr>
        <w:footnoteReference w:id="127"/>
      </w:r>
    </w:p>
    <w:p w:rsidRPr="00266024" w:rsidR="00267F8A" w:rsidP="00B209DA" w:rsidRDefault="00267F8A" w14:paraId="3542F778" w14:textId="206719D6">
      <w:pPr>
        <w:pStyle w:val="BodyText"/>
        <w:widowControl/>
        <w:ind w:left="0"/>
        <w:rPr>
          <w:rFonts w:cs="Times New Roman"/>
        </w:rPr>
      </w:pPr>
      <w:r w:rsidRPr="00435C85">
        <w:rPr>
          <w:rFonts w:cs="Times New Roman"/>
        </w:rPr>
        <w:t xml:space="preserve">These claims conflict with the scientific evidence, as confirmed by the FDA and CDC. As the CDC explains </w:t>
      </w:r>
      <w:r w:rsidRPr="00FD1E9C">
        <w:rPr>
          <w:rFonts w:cs="Times New Roman"/>
        </w:rPr>
        <w:t xml:space="preserve">in its 2016 Guidelines, </w:t>
      </w:r>
      <w:del w:author="Unknown" w:id="2076">
        <w:r w:rsidRPr="00AB2053" w:rsidR="00C13094">
          <w:rPr>
            <w:rFonts w:cs="Times New Roman"/>
          </w:rPr>
          <w:delText>“</w:delText>
        </w:r>
        <w:r w:rsidRPr="00AB2053" w:rsidR="003432D8">
          <w:rPr>
            <w:rFonts w:cs="Times New Roman"/>
          </w:rPr>
          <w:delText>there</w:delText>
        </w:r>
      </w:del>
      <w:ins w:author="Unknown" w:id="2077">
        <w:r w:rsidRPr="00FD1E9C">
          <w:rPr>
            <w:rFonts w:cs="Times New Roman"/>
          </w:rPr>
          <w:t>“</w:t>
        </w:r>
        <w:r w:rsidRPr="004E57C8" w:rsidR="002F41E9">
          <w:rPr>
            <w:rFonts w:cs="Times New Roman"/>
          </w:rPr>
          <w:t>[</w:t>
        </w:r>
        <w:r w:rsidRPr="004E57C8" w:rsidR="003E6D00">
          <w:rPr>
            <w:rFonts w:cs="Times New Roman"/>
          </w:rPr>
          <w:t>t</w:t>
        </w:r>
        <w:r w:rsidRPr="004E57C8" w:rsidR="002F41E9">
          <w:rPr>
            <w:rFonts w:cs="Times New Roman"/>
          </w:rPr>
          <w:t>]</w:t>
        </w:r>
        <w:r w:rsidRPr="00B50892">
          <w:rPr>
            <w:rFonts w:cs="Times New Roman"/>
          </w:rPr>
          <w:t>here</w:t>
        </w:r>
      </w:ins>
      <w:r w:rsidRPr="00B50892">
        <w:rPr>
          <w:rFonts w:cs="Times New Roman"/>
        </w:rPr>
        <w:t xml:space="preserve"> is now</w:t>
      </w:r>
      <w:r w:rsidRPr="001155FA">
        <w:rPr>
          <w:rFonts w:cs="Times New Roman"/>
        </w:rPr>
        <w:t xml:space="preserve"> an established body of scientific evidence showing that overdose risk is increased at higher opioid dosages.”</w:t>
      </w:r>
      <w:r w:rsidRPr="00266024">
        <w:rPr>
          <w:rStyle w:val="FootnoteReference"/>
          <w:rFonts w:cs="Times New Roman"/>
        </w:rPr>
        <w:footnoteReference w:id="128"/>
      </w:r>
    </w:p>
    <w:p w:rsidRPr="00435C85" w:rsidR="00674266" w:rsidP="00F06A0E" w:rsidRDefault="00267F8A" w14:paraId="308130C3" w14:textId="5A090DF2">
      <w:pPr>
        <w:pStyle w:val="BodyText"/>
        <w:widowControl/>
        <w:ind w:left="0"/>
        <w:rPr>
          <w:ins w:author="Unknown" w:id="2081"/>
          <w:rFonts w:cs="Times New Roman"/>
        </w:rPr>
      </w:pPr>
      <w:r w:rsidRPr="00435C85">
        <w:rPr>
          <w:rFonts w:cs="Times New Roman"/>
        </w:rPr>
        <w:t>The Manufacturer Defendants also falsely and misleadingly emphasized or exaggerated the risks of competin</w:t>
      </w:r>
      <w:r w:rsidRPr="00FD1E9C">
        <w:rPr>
          <w:rFonts w:cs="Times New Roman"/>
        </w:rPr>
        <w:t>g products like NSAIDs</w:t>
      </w:r>
      <w:del w:author="Unknown" w:id="2082">
        <w:r w:rsidRPr="00AB2053" w:rsidR="003432D8">
          <w:rPr>
            <w:rFonts w:cs="Times New Roman"/>
          </w:rPr>
          <w:delText>,</w:delText>
        </w:r>
      </w:del>
      <w:r w:rsidR="00CF3044">
        <w:rPr>
          <w:rFonts w:cs="Times New Roman"/>
        </w:rPr>
        <w:t xml:space="preserve"> </w:t>
      </w:r>
      <w:r w:rsidRPr="00FD1E9C">
        <w:rPr>
          <w:rFonts w:cs="Times New Roman"/>
        </w:rPr>
        <w:t>so that doctors</w:t>
      </w:r>
      <w:r w:rsidRPr="004E57C8">
        <w:rPr>
          <w:rFonts w:cs="Times New Roman"/>
        </w:rPr>
        <w:t xml:space="preserve"> and patients nationwide, and in </w:t>
      </w:r>
      <w:del w:author="Unknown" w:id="2083">
        <w:r w:rsidR="00B34034">
          <w:rPr>
            <w:rFonts w:cs="Times New Roman"/>
          </w:rPr>
          <w:delText>Rockbridge</w:delText>
        </w:r>
      </w:del>
      <w:ins w:author="Unknown" w:id="2084">
        <w:r w:rsidR="00151B61">
          <w:rPr>
            <w:rFonts w:cs="Times New Roman"/>
          </w:rPr>
          <w:t>Halifax</w:t>
        </w:r>
      </w:ins>
      <w:r w:rsidRPr="00CE7C0F" w:rsidR="009D0D11">
        <w:rPr>
          <w:rFonts w:cs="Times New Roman"/>
        </w:rPr>
        <w:t xml:space="preserve"> County</w:t>
      </w:r>
      <w:r w:rsidRPr="00567DF6">
        <w:rPr>
          <w:rFonts w:cs="Times New Roman"/>
        </w:rPr>
        <w:t>, would look to opioids first for the treatment of chronic pain. The Manufacturer Defendants deceptively describe the risks from NSAIDs while failing to disclose the risks from opioids.</w:t>
      </w:r>
      <w:r w:rsidRPr="00266024">
        <w:rPr>
          <w:rStyle w:val="FootnoteReference"/>
          <w:rFonts w:cs="Times New Roman"/>
        </w:rPr>
        <w:footnoteReference w:id="129"/>
      </w:r>
      <w:ins w:author="Unknown" w:id="2089">
        <w:r w:rsidRPr="00266024">
          <w:rPr>
            <w:rFonts w:cs="Times New Roman"/>
            <w:vertAlign w:val="superscript"/>
          </w:rPr>
          <w:t xml:space="preserve"> </w:t>
        </w:r>
      </w:ins>
    </w:p>
    <w:p w:rsidRPr="00435C85" w:rsidR="00674266" w:rsidP="00F06A0E" w:rsidRDefault="00674266" w14:paraId="2C02013F" w14:textId="36F9E982">
      <w:pPr>
        <w:pStyle w:val="BodyText"/>
        <w:widowControl/>
        <w:ind w:left="0"/>
        <w:rPr>
          <w:ins w:author="Unknown" w:id="2090"/>
          <w:rFonts w:cs="Times New Roman"/>
        </w:rPr>
      </w:pPr>
      <w:ins w:author="Unknown" w:id="2091">
        <w:r w:rsidRPr="00435C85">
          <w:rPr>
            <w:rFonts w:cs="Times New Roman"/>
          </w:rPr>
          <w:t xml:space="preserve">The Manufacturer Defendants </w:t>
        </w:r>
        <w:r w:rsidRPr="00FD1E9C" w:rsidR="00E44FD9">
          <w:rPr>
            <w:rFonts w:cs="Times New Roman"/>
          </w:rPr>
          <w:t xml:space="preserve">also </w:t>
        </w:r>
        <w:r w:rsidRPr="004E57C8" w:rsidR="00E85AD2">
          <w:rPr>
            <w:rFonts w:cs="Times New Roman"/>
          </w:rPr>
          <w:t xml:space="preserve">promoted their products with a disregard for the </w:t>
        </w:r>
        <w:r w:rsidRPr="00567DF6" w:rsidR="006571B1">
          <w:rPr>
            <w:rFonts w:cs="Times New Roman"/>
          </w:rPr>
          <w:t xml:space="preserve">truth about their safety and despite known risks of diversion and abuse.  </w:t>
        </w:r>
        <w:r w:rsidRPr="00567DF6" w:rsidR="00D36B94">
          <w:rPr>
            <w:rFonts w:cs="Times New Roman"/>
          </w:rPr>
          <w:t>For example, In</w:t>
        </w:r>
        <w:r w:rsidRPr="00E84404" w:rsidR="00D23641">
          <w:rPr>
            <w:rFonts w:cs="Times New Roman"/>
          </w:rPr>
          <w:t>divior</w:t>
        </w:r>
        <w:r w:rsidRPr="00E84404" w:rsidR="00D36B94">
          <w:rPr>
            <w:rFonts w:cs="Times New Roman"/>
          </w:rPr>
          <w:t xml:space="preserve"> developed Suboxone Film around 2007 as a patent-protected alternative to the tablet form of Suboxone, which was then about to face generic drug competition.  The primary </w:t>
        </w:r>
        <w:r w:rsidRPr="000B060A" w:rsidR="00A86270">
          <w:rPr>
            <w:rFonts w:cs="Times New Roman"/>
          </w:rPr>
          <w:t>ingredient in both Suboxone Film and tablets is buprenorphine, a highly potent opioid.  According to the USDO</w:t>
        </w:r>
        <w:r w:rsidRPr="00A37C8B" w:rsidR="004A7F66">
          <w:rPr>
            <w:rFonts w:cs="Times New Roman"/>
          </w:rPr>
          <w:t>J</w:t>
        </w:r>
        <w:r w:rsidRPr="00195794" w:rsidR="00A86270">
          <w:rPr>
            <w:rFonts w:cs="Times New Roman"/>
          </w:rPr>
          <w:t xml:space="preserve"> indictment, Indivior promoted Suboxo</w:t>
        </w:r>
        <w:r w:rsidRPr="00B87CCA" w:rsidR="00A86270">
          <w:rPr>
            <w:rFonts w:cs="Times New Roman"/>
          </w:rPr>
          <w:t xml:space="preserve">ne Film as safer and less-divertible </w:t>
        </w:r>
        <w:r w:rsidRPr="00B87CCA" w:rsidR="0059597E">
          <w:rPr>
            <w:rFonts w:cs="Times New Roman"/>
          </w:rPr>
          <w:t xml:space="preserve">than its tablet form, even though the company lacked any scientific evidence to support those claims.  </w:t>
        </w:r>
        <w:r w:rsidRPr="00D2087C" w:rsidR="0059597E">
          <w:rPr>
            <w:rFonts w:cs="Times New Roman"/>
          </w:rPr>
          <w:t>In particular, Indivior aggressively marketed Suboxone</w:t>
        </w:r>
        <w:r w:rsidRPr="00FF671E" w:rsidR="0059597E">
          <w:rPr>
            <w:rFonts w:cs="Times New Roman"/>
          </w:rPr>
          <w:t xml:space="preserve"> Film, without an established basis, as having a “lower risk o</w:t>
        </w:r>
        <w:r w:rsidRPr="00F96290" w:rsidR="0059597E">
          <w:rPr>
            <w:rFonts w:cs="Times New Roman"/>
          </w:rPr>
          <w:t>f child exposure” and “less divertible/abusable formulation</w:t>
        </w:r>
        <w:r w:rsidRPr="00F96290" w:rsidR="00FB7554">
          <w:rPr>
            <w:rFonts w:cs="Times New Roman"/>
          </w:rPr>
          <w:t>”.  The indictment alleges In</w:t>
        </w:r>
        <w:r w:rsidRPr="00F96290" w:rsidR="00F00BF1">
          <w:rPr>
            <w:rFonts w:cs="Times New Roman"/>
          </w:rPr>
          <w:t xml:space="preserve">divior </w:t>
        </w:r>
        <w:r w:rsidRPr="00A759C8" w:rsidR="00FB7554">
          <w:rPr>
            <w:rFonts w:cs="Times New Roman"/>
          </w:rPr>
          <w:t>made these and other false and misleading claims in marketing materials and through representations t</w:t>
        </w:r>
        <w:r w:rsidRPr="006518B5" w:rsidR="00A97E79">
          <w:rPr>
            <w:rFonts w:cs="Times New Roman"/>
          </w:rPr>
          <w:t>hroughout the country.  The indictment also alleges that, to further its scheme, Indivior announced a “discontinuance” of its table</w:t>
        </w:r>
        <w:r w:rsidRPr="00CE7C0F" w:rsidR="00262F39">
          <w:rPr>
            <w:rFonts w:cs="Times New Roman"/>
          </w:rPr>
          <w:t>t</w:t>
        </w:r>
        <w:r w:rsidRPr="00567DF6" w:rsidR="00A97E79">
          <w:rPr>
            <w:rFonts w:cs="Times New Roman"/>
          </w:rPr>
          <w:t xml:space="preserve"> form of Suboxone based on supposed “concerns regarding pediatric exposure to” tablets, when in fact Indivior executives knew the primary reason for the discontinuance was </w:t>
        </w:r>
        <w:r w:rsidRPr="00E84404" w:rsidR="005742F5">
          <w:rPr>
            <w:rFonts w:cs="Times New Roman"/>
          </w:rPr>
          <w:t>to delay the Food and Drug Administration’s approval of generic tablet forms of the drug.</w:t>
        </w:r>
        <w:r w:rsidRPr="00266024" w:rsidR="00F00BF1">
          <w:rPr>
            <w:rStyle w:val="FootnoteReference"/>
            <w:rFonts w:cs="Times New Roman"/>
          </w:rPr>
          <w:footnoteReference w:id="130"/>
        </w:r>
        <w:r w:rsidRPr="00266024" w:rsidR="005742F5">
          <w:rPr>
            <w:rFonts w:cs="Times New Roman"/>
          </w:rPr>
          <w:t xml:space="preserve"> </w:t>
        </w:r>
      </w:ins>
    </w:p>
    <w:p w:rsidRPr="00567DF6" w:rsidR="00DD5604" w:rsidP="00B209DA" w:rsidRDefault="00DD5604" w14:paraId="336FA348" w14:textId="7D283599">
      <w:pPr>
        <w:pStyle w:val="BodyText"/>
        <w:widowControl/>
        <w:ind w:left="0"/>
        <w:rPr>
          <w:rFonts w:cs="Times New Roman"/>
        </w:rPr>
      </w:pPr>
      <w:ins w:author="Unknown" w:id="2092">
        <w:r w:rsidRPr="00435C85">
          <w:rPr>
            <w:rFonts w:cs="Times New Roman"/>
          </w:rPr>
          <w:t>Indivior’s scheme, as alleged in the indictment, was highly successful, converting thousands of opioid-addicted patie</w:t>
        </w:r>
        <w:r w:rsidRPr="00FD1E9C">
          <w:rPr>
            <w:rFonts w:cs="Times New Roman"/>
          </w:rPr>
          <w:t xml:space="preserve">nts over </w:t>
        </w:r>
        <w:r w:rsidRPr="004E57C8">
          <w:rPr>
            <w:rFonts w:cs="Times New Roman"/>
          </w:rPr>
          <w:t xml:space="preserve">to Suboxone Film and causing </w:t>
        </w:r>
        <w:r w:rsidRPr="004E57C8" w:rsidR="007C4DA8">
          <w:rPr>
            <w:rFonts w:cs="Times New Roman"/>
          </w:rPr>
          <w:t>substantially incre</w:t>
        </w:r>
        <w:r w:rsidRPr="00B50892" w:rsidR="007C4DA8">
          <w:rPr>
            <w:rFonts w:cs="Times New Roman"/>
          </w:rPr>
          <w:t xml:space="preserve">ased utilization </w:t>
        </w:r>
        <w:r w:rsidR="00CF3044">
          <w:rPr>
            <w:rFonts w:cs="Times New Roman"/>
          </w:rPr>
          <w:t>of</w:t>
        </w:r>
        <w:r w:rsidRPr="00B50892" w:rsidR="007C4DA8">
          <w:rPr>
            <w:rFonts w:cs="Times New Roman"/>
          </w:rPr>
          <w:t xml:space="preserve"> the product.  In addition, until earlier in 2019, when Suboxone Film became subject to generic competition, Indivior retained a </w:t>
        </w:r>
        <w:r w:rsidRPr="00567DF6" w:rsidR="007C4DA8">
          <w:rPr>
            <w:rFonts w:cs="Times New Roman"/>
          </w:rPr>
          <w:t>high portion of the opioid- addiction treatment market.</w:t>
        </w:r>
      </w:ins>
      <w:r w:rsidRPr="00CB22AB" w:rsidR="007C4DA8">
        <w:rPr>
          <w:rPrChange w:author="Unknown" w:id="2093">
            <w:rPr>
              <w:vertAlign w:val="superscript"/>
            </w:rPr>
          </w:rPrChange>
        </w:rPr>
        <w:t xml:space="preserve"> </w:t>
      </w:r>
    </w:p>
    <w:p w:rsidRPr="00F96290" w:rsidR="0032761E" w:rsidP="00B209DA" w:rsidRDefault="00267F8A" w14:paraId="36319BC3" w14:textId="59F1CAE8">
      <w:pPr>
        <w:pStyle w:val="BodyText"/>
        <w:widowControl/>
        <w:ind w:left="0"/>
        <w:rPr>
          <w:rFonts w:cs="Times New Roman"/>
        </w:rPr>
      </w:pPr>
      <w:r w:rsidRPr="00E84404">
        <w:rPr>
          <w:rFonts w:cs="Times New Roman"/>
        </w:rPr>
        <w:t>The Manufacturer Defendants, both individually and collectively, made, promoted, and profited from their misrepresentations about the risks and benefits of opioids for chronic pain even though they knew that their misrepresentations were false and misleading. The history of opioids, as well as research and clinical experience over the last 20 years, established that opioids were highly addictive and responsible for a long list of very serious adverse outcomes. The Manufacturer Def</w:t>
      </w:r>
      <w:r w:rsidRPr="000B060A">
        <w:rPr>
          <w:rFonts w:cs="Times New Roman"/>
        </w:rPr>
        <w:t xml:space="preserve">endants </w:t>
      </w:r>
      <w:r w:rsidRPr="000B060A" w:rsidR="0032761E">
        <w:rPr>
          <w:rFonts w:cs="Times New Roman"/>
        </w:rPr>
        <w:t xml:space="preserve">and their PBM allies </w:t>
      </w:r>
      <w:r w:rsidRPr="00A37C8B">
        <w:rPr>
          <w:rFonts w:cs="Times New Roman"/>
        </w:rPr>
        <w:t>had access to scientific studies, detailed prescripti</w:t>
      </w:r>
      <w:r w:rsidRPr="00195794">
        <w:rPr>
          <w:rFonts w:cs="Times New Roman"/>
        </w:rPr>
        <w:t>on data, and reports of adverse events, including reports of addiction, hospitalization, and deaths – all of which made clear the harms f</w:t>
      </w:r>
      <w:r w:rsidRPr="00B87CCA">
        <w:rPr>
          <w:rFonts w:cs="Times New Roman"/>
        </w:rPr>
        <w:t>rom long-term opioid use and that patients are suffering from addiction, overdoses, and death in alarming numbers.</w:t>
      </w:r>
      <w:r w:rsidRPr="00D2087C">
        <w:rPr>
          <w:rFonts w:cs="Times New Roman"/>
        </w:rPr>
        <w:t xml:space="preserve"> </w:t>
      </w:r>
      <w:r w:rsidRPr="00FF671E" w:rsidR="0032761E">
        <w:rPr>
          <w:rFonts w:cs="Times New Roman"/>
        </w:rPr>
        <w:t>M</w:t>
      </w:r>
      <w:r w:rsidRPr="00F96290" w:rsidR="0032761E">
        <w:rPr>
          <w:rFonts w:cs="Times New Roman"/>
        </w:rPr>
        <w:t>ore recently, the FDA and CDC have issued pronouncements based on actual medical evidence that conclusively expose the known falsity of the Manufacturer Defendants’ misrepresentations.</w:t>
      </w:r>
    </w:p>
    <w:p w:rsidRPr="006518B5" w:rsidR="00267F8A" w:rsidP="00F06A0E" w:rsidRDefault="00267F8A" w14:paraId="2E3F8C4E" w14:textId="2868F3C1">
      <w:pPr>
        <w:pStyle w:val="BodyText"/>
        <w:widowControl/>
        <w:ind w:left="0"/>
        <w:rPr>
          <w:ins w:author="Unknown" w:id="2094"/>
          <w:rFonts w:cs="Times New Roman"/>
        </w:rPr>
      </w:pPr>
      <w:r w:rsidRPr="00A759C8">
        <w:rPr>
          <w:rFonts w:cs="Times New Roman"/>
        </w:rPr>
        <w:t xml:space="preserve">Notwithstanding their knowledge, in order to maximize profits, the Manufacturer Defendants </w:t>
      </w:r>
      <w:r w:rsidRPr="006518B5">
        <w:rPr>
          <w:rFonts w:cs="Times New Roman"/>
        </w:rPr>
        <w:t xml:space="preserve">continued to advocate in the false and deceptive manners described herein with the goal of increasing opioid use, purposefully ignoring the foreseeable consequences of their activity in terms of addiction and public health throughout the United States, and in </w:t>
      </w:r>
      <w:del w:author="Unknown" w:id="2095">
        <w:r w:rsidR="00B34034">
          <w:rPr>
            <w:rFonts w:cs="Times New Roman"/>
          </w:rPr>
          <w:delText>Rockbridge</w:delText>
        </w:r>
      </w:del>
      <w:ins w:author="Unknown" w:id="2096">
        <w:r w:rsidR="00151B61">
          <w:rPr>
            <w:rFonts w:cs="Times New Roman"/>
          </w:rPr>
          <w:t>Halifax</w:t>
        </w:r>
      </w:ins>
      <w:r w:rsidRPr="006518B5" w:rsidR="009D0D11">
        <w:rPr>
          <w:rFonts w:cs="Times New Roman"/>
        </w:rPr>
        <w:t xml:space="preserve"> County</w:t>
      </w:r>
      <w:r w:rsidRPr="006518B5" w:rsidR="003432D8">
        <w:rPr>
          <w:rFonts w:cs="Times New Roman"/>
        </w:rPr>
        <w:t>.</w:t>
      </w:r>
      <w:ins w:author="Unknown" w:id="2097">
        <w:r w:rsidRPr="006518B5">
          <w:rPr>
            <w:rFonts w:cs="Times New Roman"/>
          </w:rPr>
          <w:t xml:space="preserve"> </w:t>
        </w:r>
      </w:ins>
    </w:p>
    <w:p w:rsidRPr="006518B5" w:rsidR="00CD611F" w:rsidP="00F06A0E" w:rsidRDefault="00CD611F" w14:paraId="6E23112B" w14:textId="2AC4619D">
      <w:pPr>
        <w:pStyle w:val="BodyText"/>
        <w:widowControl/>
        <w:ind w:left="0"/>
        <w:rPr>
          <w:ins w:author="Unknown" w:id="2098"/>
          <w:rFonts w:cs="Times New Roman"/>
        </w:rPr>
      </w:pPr>
      <w:ins w:author="Unknown" w:id="2099">
        <w:r w:rsidRPr="006518B5">
          <w:rPr>
            <w:rFonts w:cs="Times New Roman"/>
          </w:rPr>
          <w:t xml:space="preserve">The Manufacturer Defendants </w:t>
        </w:r>
        <w:r w:rsidRPr="006518B5" w:rsidR="001119D5">
          <w:rPr>
            <w:rFonts w:cs="Times New Roman"/>
          </w:rPr>
          <w:t>intentionally</w:t>
        </w:r>
        <w:r w:rsidRPr="006518B5" w:rsidR="00EC736B">
          <w:rPr>
            <w:rFonts w:cs="Times New Roman"/>
          </w:rPr>
          <w:t xml:space="preserve"> used the</w:t>
        </w:r>
        <w:r w:rsidRPr="006518B5" w:rsidR="00995F2E">
          <w:rPr>
            <w:rFonts w:cs="Times New Roman"/>
          </w:rPr>
          <w:t>se</w:t>
        </w:r>
        <w:r w:rsidRPr="006518B5" w:rsidR="00EC736B">
          <w:rPr>
            <w:rFonts w:cs="Times New Roman"/>
          </w:rPr>
          <w:t xml:space="preserve"> false and deceptive representations to </w:t>
        </w:r>
        <w:r w:rsidRPr="006518B5" w:rsidR="00856DE1">
          <w:rPr>
            <w:rFonts w:cs="Times New Roman"/>
          </w:rPr>
          <w:t xml:space="preserve">maximize profits and utilization of opioids. </w:t>
        </w:r>
      </w:ins>
    </w:p>
    <w:p w:rsidRPr="006518B5" w:rsidR="00F96C4B" w:rsidP="00B209DA" w:rsidRDefault="00754252" w14:paraId="52A049BD" w14:textId="3EEDF996">
      <w:pPr>
        <w:pStyle w:val="BodyText"/>
        <w:widowControl/>
        <w:ind w:left="0"/>
        <w:rPr>
          <w:rFonts w:cs="Times New Roman"/>
        </w:rPr>
      </w:pPr>
      <w:ins w:author="Unknown" w:id="2100">
        <w:r w:rsidRPr="006518B5">
          <w:rPr>
            <w:rFonts w:cs="Times New Roman"/>
          </w:rPr>
          <w:t xml:space="preserve">According to the US DOJ indictment, </w:t>
        </w:r>
        <w:r w:rsidRPr="006518B5" w:rsidR="00F96C4B">
          <w:rPr>
            <w:rFonts w:cs="Times New Roman"/>
          </w:rPr>
          <w:t>Defendant In</w:t>
        </w:r>
        <w:r w:rsidRPr="006518B5" w:rsidR="00F63688">
          <w:rPr>
            <w:rFonts w:cs="Times New Roman"/>
          </w:rPr>
          <w:t xml:space="preserve">divior </w:t>
        </w:r>
        <w:r w:rsidRPr="006518B5" w:rsidR="00441878">
          <w:rPr>
            <w:rFonts w:cs="Times New Roman"/>
          </w:rPr>
          <w:t xml:space="preserve">additionally used its “Here to Help” internet and telephone </w:t>
        </w:r>
        <w:r w:rsidRPr="006518B5" w:rsidR="0057094E">
          <w:rPr>
            <w:rFonts w:cs="Times New Roman"/>
          </w:rPr>
          <w:t xml:space="preserve">program as part of its scheme to induce physicians to write prescriptions </w:t>
        </w:r>
        <w:r w:rsidRPr="006518B5" w:rsidR="00471DBD">
          <w:rPr>
            <w:rFonts w:cs="Times New Roman"/>
          </w:rPr>
          <w:t>for Suboxone Film.  Touted as a resource for opioid</w:t>
        </w:r>
        <w:r w:rsidRPr="006518B5">
          <w:rPr>
            <w:rFonts w:cs="Times New Roman"/>
          </w:rPr>
          <w:t>- addicted</w:t>
        </w:r>
        <w:r w:rsidRPr="006518B5" w:rsidR="00E10831">
          <w:rPr>
            <w:rFonts w:cs="Times New Roman"/>
          </w:rPr>
          <w:t xml:space="preserve"> patients, In</w:t>
        </w:r>
        <w:r w:rsidRPr="006518B5" w:rsidR="00F63688">
          <w:rPr>
            <w:rFonts w:cs="Times New Roman"/>
          </w:rPr>
          <w:t>divior</w:t>
        </w:r>
        <w:r w:rsidRPr="006518B5" w:rsidR="00E10831">
          <w:rPr>
            <w:rFonts w:cs="Times New Roman"/>
          </w:rPr>
          <w:t xml:space="preserve"> used the program in part to connect patients to doctors it knew were prescribing Suboxone and other opioids to more patients than allowed by federal law, at high doses, and in suspect circumstances.  </w:t>
        </w:r>
        <w:r w:rsidRPr="006518B5" w:rsidR="009F2289">
          <w:rPr>
            <w:rFonts w:cs="Times New Roman"/>
          </w:rPr>
          <w:t>The indictment alleges that Indivior executives and employees knew from statistic and numerous firsthand reports that some doctors in the Here to Help referral system were issuing prescriptions in a careless and clinically unwarranted manner.</w:t>
        </w:r>
      </w:ins>
      <w:r w:rsidRPr="006518B5" w:rsidR="009F2289">
        <w:rPr>
          <w:rFonts w:cs="Times New Roman"/>
        </w:rPr>
        <w:t xml:space="preserve"> </w:t>
      </w:r>
    </w:p>
    <w:p w:rsidRPr="00266024" w:rsidR="00267F8A" w:rsidP="00B209DA" w:rsidRDefault="00267F8A" w14:paraId="40DDF605" w14:textId="14923FBA">
      <w:pPr>
        <w:pStyle w:val="BodyText"/>
        <w:widowControl/>
        <w:ind w:left="0"/>
        <w:rPr>
          <w:rFonts w:cs="Times New Roman"/>
        </w:rPr>
      </w:pPr>
      <w:r w:rsidRPr="006518B5">
        <w:rPr>
          <w:rFonts w:cs="Times New Roman"/>
        </w:rPr>
        <w:t xml:space="preserve">A very recent study in the Journal of the American Medical Association has further confirmed the falsity of defendants’ representations. </w:t>
      </w:r>
      <w:ins w:author="Unknown" w:id="2101">
        <w:r w:rsidRPr="006518B5">
          <w:rPr>
            <w:rFonts w:cs="Times New Roman"/>
          </w:rPr>
          <w:t xml:space="preserve"> </w:t>
        </w:r>
      </w:ins>
      <w:r w:rsidRPr="006518B5">
        <w:rPr>
          <w:rFonts w:cs="Times New Roman"/>
        </w:rPr>
        <w:t>This study followed patients with chronic back, hip or knee pain</w:t>
      </w:r>
      <w:r w:rsidRPr="00CB22AB">
        <w:rPr>
          <w:color w:val="000000"/>
          <w:shd w:val="clear" w:color="auto" w:fill="FFFFFF"/>
          <w:rPrChange w:author="Unknown" w:id="2102">
            <w:rPr/>
          </w:rPrChange>
        </w:rPr>
        <w:t xml:space="preserve"> who were treated with opioids and non-opioids over a 12-month period.</w:t>
      </w:r>
      <w:ins w:author="Unknown" w:id="2103">
        <w:r w:rsidRPr="006518B5">
          <w:rPr>
            <w:rFonts w:cs="Times New Roman"/>
            <w:color w:val="000000"/>
            <w:shd w:val="clear" w:color="auto" w:fill="FFFFFF"/>
          </w:rPr>
          <w:t> </w:t>
        </w:r>
      </w:ins>
      <w:r w:rsidRPr="00CB22AB">
        <w:rPr>
          <w:color w:val="000000"/>
          <w:shd w:val="clear" w:color="auto" w:fill="FFFFFF"/>
          <w:rPrChange w:author="Unknown" w:id="2104">
            <w:rPr/>
          </w:rPrChange>
        </w:rPr>
        <w:t xml:space="preserve"> The study concluded that there was no significant difference in pain control</w:t>
      </w:r>
      <w:r w:rsidRPr="00CB22AB" w:rsidR="003E6D00">
        <w:rPr>
          <w:color w:val="000000"/>
          <w:shd w:val="clear" w:color="auto" w:fill="FFFFFF"/>
          <w:rPrChange w:author="Unknown" w:id="2105">
            <w:rPr/>
          </w:rPrChange>
        </w:rPr>
        <w:t>,</w:t>
      </w:r>
      <w:r w:rsidRPr="00CB22AB">
        <w:rPr>
          <w:color w:val="000000"/>
          <w:shd w:val="clear" w:color="auto" w:fill="FFFFFF"/>
          <w:rPrChange w:author="Unknown" w:id="2106">
            <w:rPr/>
          </w:rPrChange>
        </w:rPr>
        <w:t xml:space="preserve"> but</w:t>
      </w:r>
      <w:r w:rsidRPr="00CB22AB" w:rsidR="003E6D00">
        <w:rPr>
          <w:color w:val="000000"/>
          <w:shd w:val="clear" w:color="auto" w:fill="FFFFFF"/>
          <w:rPrChange w:author="Unknown" w:id="2107">
            <w:rPr/>
          </w:rPrChange>
        </w:rPr>
        <w:t xml:space="preserve"> that</w:t>
      </w:r>
      <w:r w:rsidRPr="00CB22AB">
        <w:rPr>
          <w:color w:val="000000"/>
          <w:shd w:val="clear" w:color="auto" w:fill="FFFFFF"/>
          <w:rPrChange w:author="Unknown" w:id="2108">
            <w:rPr/>
          </w:rPrChange>
        </w:rPr>
        <w:t xml:space="preserve"> pain intensity was significantly better for non-opioid users, </w:t>
      </w:r>
      <w:r w:rsidRPr="00CB22AB" w:rsidR="003E6D00">
        <w:rPr>
          <w:color w:val="000000"/>
          <w:shd w:val="clear" w:color="auto" w:fill="FFFFFF"/>
          <w:rPrChange w:author="Unknown" w:id="2109">
            <w:rPr/>
          </w:rPrChange>
        </w:rPr>
        <w:t xml:space="preserve">while </w:t>
      </w:r>
      <w:r w:rsidRPr="00CB22AB">
        <w:rPr>
          <w:color w:val="000000"/>
          <w:shd w:val="clear" w:color="auto" w:fill="FFFFFF"/>
          <w:rPrChange w:author="Unknown" w:id="2110">
            <w:rPr/>
          </w:rPrChange>
        </w:rPr>
        <w:t xml:space="preserve">adverse medication-related side effects were significantly more common for opioid users. </w:t>
      </w:r>
      <w:ins w:author="Unknown" w:id="2111">
        <w:r w:rsidRPr="006518B5">
          <w:rPr>
            <w:rFonts w:cs="Times New Roman"/>
            <w:color w:val="000000"/>
            <w:shd w:val="clear" w:color="auto" w:fill="FFFFFF"/>
          </w:rPr>
          <w:t xml:space="preserve"> </w:t>
        </w:r>
      </w:ins>
      <w:r w:rsidRPr="00CB22AB">
        <w:rPr>
          <w:color w:val="000000"/>
          <w:shd w:val="clear" w:color="auto" w:fill="FFFFFF"/>
          <w:rPrChange w:author="Unknown" w:id="2112">
            <w:rPr/>
          </w:rPrChange>
        </w:rPr>
        <w:t>The Study recommended against initiation of opioid therapy for moderate to severe chronic osteoarthritis pain.</w:t>
      </w:r>
      <w:r w:rsidRPr="00CB22AB">
        <w:rPr>
          <w:rStyle w:val="FootnoteReference"/>
          <w:color w:val="000000"/>
          <w:shd w:val="clear" w:color="auto" w:fill="FFFFFF"/>
          <w:rPrChange w:author="Unknown" w:id="2113">
            <w:rPr>
              <w:vertAlign w:val="superscript"/>
            </w:rPr>
          </w:rPrChange>
        </w:rPr>
        <w:footnoteReference w:id="131"/>
      </w:r>
    </w:p>
    <w:p w:rsidRPr="00CB22AB" w:rsidR="00267F8A" w:rsidRDefault="00267F8A" w14:paraId="1E33E48D" w14:textId="49A3767F">
      <w:pPr>
        <w:pStyle w:val="Heading4"/>
        <w:keepNext w:val="0"/>
        <w:keepLines w:val="0"/>
        <w:numPr>
          <w:numberingChange w:original="%4:4:4:." w:author="Unknown" w:id="2116"/>
        </w:numPr>
        <w:rPr>
          <w:rPrChange w:author="Unknown" w:id="2117">
            <w:rPr>
              <w:rFonts w:ascii="Times New Roman Bold" w:hAnsi="Times New Roman Bold"/>
              <w:caps/>
            </w:rPr>
          </w:rPrChange>
        </w:rPr>
        <w:pPrChange w:author="Unknown" w:id="2118">
          <w:pPr>
            <w:pStyle w:val="Heading4"/>
            <w:keepNext w:val="0"/>
            <w:keepLines w:val="0"/>
            <w:spacing w:before="0" w:line="240" w:lineRule="auto"/>
            <w:ind w:left="2160" w:hanging="720"/>
          </w:pPr>
        </w:pPrChange>
      </w:pPr>
      <w:bookmarkStart w:name="_Toc504576443" w:id="2119"/>
      <w:bookmarkStart w:name="_Toc515029086" w:id="2120"/>
      <w:r w:rsidRPr="00CB22AB">
        <w:rPr>
          <w:rPrChange w:author="Unknown" w:id="2121">
            <w:rPr>
              <w:rFonts w:ascii="Times New Roman Bold" w:hAnsi="Times New Roman Bold"/>
              <w:caps/>
            </w:rPr>
          </w:rPrChange>
        </w:rPr>
        <w:t>Manufacturer Defendants</w:t>
      </w:r>
      <w:r w:rsidRPr="00CB22AB">
        <w:rPr>
          <w:rFonts w:hint="eastAsia"/>
          <w:rPrChange w:author="Unknown" w:id="2122">
            <w:rPr>
              <w:rFonts w:hint="eastAsia" w:ascii="Times New Roman Bold" w:hAnsi="Times New Roman Bold"/>
              <w:caps/>
            </w:rPr>
          </w:rPrChange>
        </w:rPr>
        <w:t>’</w:t>
      </w:r>
      <w:r w:rsidRPr="00CB22AB">
        <w:rPr>
          <w:rPrChange w:author="Unknown" w:id="2123">
            <w:rPr>
              <w:rFonts w:ascii="Times New Roman Bold" w:hAnsi="Times New Roman Bold"/>
              <w:caps/>
            </w:rPr>
          </w:rPrChange>
        </w:rPr>
        <w:t xml:space="preserve"> Misuse of Treatment Guidelines</w:t>
      </w:r>
      <w:bookmarkEnd w:id="2119"/>
      <w:bookmarkEnd w:id="2120"/>
    </w:p>
    <w:p w:rsidRPr="00AB2053" w:rsidR="007F7902" w:rsidP="0073392D" w:rsidRDefault="007F7902" w14:paraId="5D5BE9BC" w14:textId="77777777">
      <w:pPr>
        <w:spacing w:after="0" w:line="240" w:lineRule="auto"/>
        <w:rPr>
          <w:del w:author="Unknown" w:id="2124"/>
        </w:rPr>
      </w:pPr>
    </w:p>
    <w:p w:rsidRPr="006D3998" w:rsidR="00267F8A" w:rsidP="00B209DA" w:rsidRDefault="00267F8A" w14:paraId="47D3BAAE" w14:textId="2A22BB19">
      <w:pPr>
        <w:pStyle w:val="BodyText"/>
        <w:widowControl/>
        <w:ind w:left="0"/>
        <w:rPr>
          <w:rFonts w:cs="Times New Roman"/>
        </w:rPr>
      </w:pPr>
      <w:r w:rsidRPr="00FD1E9C">
        <w:rPr>
          <w:rFonts w:cs="Times New Roman"/>
        </w:rPr>
        <w:t>In addition, treatment guidelines have been p</w:t>
      </w:r>
      <w:r w:rsidRPr="004E57C8">
        <w:rPr>
          <w:rFonts w:cs="Times New Roman"/>
        </w:rPr>
        <w:t xml:space="preserve">articularly important in securing acceptance for chronic opioid therapy. They are relied upon by doctors, especially the general </w:t>
      </w:r>
      <w:r w:rsidRPr="00CE7C0F">
        <w:rPr>
          <w:rFonts w:cs="Times New Roman"/>
        </w:rPr>
        <w:t>practitioners and family doctors targeted by the Manufacturer Defendants, who are neither experts nor trained in the treatment of chronic pain. Treatment guidelines not only directly inform doctors’ prescribing practices, but are cited throughout the scientific literature and referenced by third-party payors in determining whether they should cover treatments for specific indications. Pharmaceutical sales representatives employed by Endo, A</w:t>
      </w:r>
      <w:r w:rsidRPr="00567DF6" w:rsidR="003E6D00">
        <w:rPr>
          <w:rFonts w:cs="Times New Roman"/>
        </w:rPr>
        <w:t>llergan</w:t>
      </w:r>
      <w:r w:rsidRPr="00567DF6">
        <w:rPr>
          <w:rFonts w:cs="Times New Roman"/>
        </w:rPr>
        <w:t>, and Purdue discussed treatment guidelines with doctors duri</w:t>
      </w:r>
      <w:r w:rsidRPr="00E84404">
        <w:rPr>
          <w:rFonts w:cs="Times New Roman"/>
        </w:rPr>
        <w:t xml:space="preserve">ng individual sales visits including visits throughout Virginia and </w:t>
      </w:r>
      <w:del w:author="Unknown" w:id="2125">
        <w:r w:rsidR="00B34034">
          <w:rPr>
            <w:rFonts w:cs="Times New Roman"/>
          </w:rPr>
          <w:delText>Rockbridge</w:delText>
        </w:r>
      </w:del>
      <w:ins w:author="Unknown" w:id="2126">
        <w:r w:rsidR="00151B61">
          <w:rPr>
            <w:rFonts w:cs="Times New Roman"/>
          </w:rPr>
          <w:t>Halifax</w:t>
        </w:r>
      </w:ins>
      <w:r w:rsidRPr="00E84404" w:rsidR="009D0D11">
        <w:rPr>
          <w:rFonts w:cs="Times New Roman"/>
        </w:rPr>
        <w:t xml:space="preserve"> County</w:t>
      </w:r>
      <w:r w:rsidRPr="00E84404">
        <w:rPr>
          <w:rFonts w:cs="Times New Roman"/>
        </w:rPr>
        <w:t>.</w:t>
      </w:r>
    </w:p>
    <w:p w:rsidRPr="00CB22AB" w:rsidR="00267F8A" w:rsidRDefault="00303967" w14:paraId="20AD8DAA" w14:textId="117073D8">
      <w:pPr>
        <w:pStyle w:val="Heading5"/>
        <w:numPr>
          <w:ilvl w:val="0"/>
          <w:numId w:val="25"/>
        </w:numPr>
        <w:rPr>
          <w:b w:val="0"/>
          <w:rPrChange w:author="Unknown" w:id="2127">
            <w:rPr>
              <w:b/>
              <w:caps/>
            </w:rPr>
          </w:rPrChange>
        </w:rPr>
        <w:pPrChange w:author="Unknown" w:id="2128">
          <w:pPr>
            <w:pStyle w:val="BodyText"/>
            <w:widowControl/>
            <w:numPr>
              <w:ilvl w:val="0"/>
              <w:numId w:val="0"/>
            </w:numPr>
            <w:tabs>
              <w:tab w:val="clear" w:pos="1440"/>
            </w:tabs>
            <w:ind w:left="1440" w:firstLine="0"/>
          </w:pPr>
        </w:pPrChange>
      </w:pPr>
      <w:del w:author="Unknown" w:id="2129">
        <w:r w:rsidRPr="00AB2053">
          <w:rPr>
            <w:caps/>
            <w:u w:color="000000"/>
          </w:rPr>
          <w:delText>(1)</w:delText>
        </w:r>
        <w:r w:rsidRPr="00AB2053">
          <w:rPr>
            <w:caps/>
            <w:u w:color="000000"/>
          </w:rPr>
          <w:tab/>
        </w:r>
      </w:del>
      <w:r w:rsidRPr="00CB22AB" w:rsidR="00267F8A">
        <w:rPr>
          <w:rPrChange w:author="Unknown" w:id="2130">
            <w:rPr>
              <w:caps/>
              <w:u w:color="000000"/>
            </w:rPr>
          </w:rPrChange>
        </w:rPr>
        <w:t>Federation of State Medical Boards (FSMB)</w:t>
      </w:r>
    </w:p>
    <w:p w:rsidRPr="00FF671E" w:rsidR="00267F8A" w:rsidP="00B209DA" w:rsidRDefault="00267F8A" w14:paraId="3D206E2D" w14:textId="77777777">
      <w:pPr>
        <w:pStyle w:val="BodyText"/>
        <w:widowControl/>
        <w:ind w:left="0"/>
        <w:rPr>
          <w:rFonts w:cs="Times New Roman"/>
        </w:rPr>
      </w:pPr>
      <w:r w:rsidRPr="00A37C8B">
        <w:rPr>
          <w:rFonts w:cs="Times New Roman"/>
        </w:rPr>
        <w:t>The Federation of State Medical Boards (“FSMB”) is a trade organization representing the various state medical boards i</w:t>
      </w:r>
      <w:r w:rsidRPr="00195794">
        <w:rPr>
          <w:rFonts w:cs="Times New Roman"/>
        </w:rPr>
        <w:t>n the United States.</w:t>
      </w:r>
      <w:r w:rsidRPr="00B87CCA">
        <w:rPr>
          <w:rFonts w:cs="Times New Roman"/>
        </w:rPr>
        <w:t xml:space="preserve"> The state boards</w:t>
      </w:r>
      <w:r w:rsidRPr="00CF3044">
        <w:rPr>
          <w:rFonts w:cs="Times New Roman"/>
        </w:rPr>
        <w:t xml:space="preserve"> that comprise the FSMB membership have the power to license doctors, investigate complaints, and discipline physici</w:t>
      </w:r>
      <w:r w:rsidRPr="00D2087C">
        <w:rPr>
          <w:rFonts w:cs="Times New Roman"/>
        </w:rPr>
        <w:t>ans. The FSMB finances opioid- and pain-specific programs through grants from Defendants.</w:t>
      </w:r>
    </w:p>
    <w:p w:rsidRPr="00F96290" w:rsidR="00267F8A" w:rsidP="00B209DA" w:rsidRDefault="00267F8A" w14:paraId="202F8FC3" w14:textId="77777777">
      <w:pPr>
        <w:pStyle w:val="BodyText"/>
        <w:widowControl/>
        <w:ind w:left="0"/>
        <w:rPr>
          <w:rFonts w:cs="Times New Roman"/>
        </w:rPr>
      </w:pPr>
      <w:r w:rsidRPr="00F96290">
        <w:rPr>
          <w:rFonts w:cs="Times New Roman"/>
        </w:rPr>
        <w:t>Since 1998, the FSMB has been developing treatment guidelines for the use of opioids for the treatment of pain. The 1998 version, Model Guidelines for the Use of Controlled Substances for the Treatment of Pain (“1998 Guidelines”) was produced “in collaboration with pharmaceutical companies” and taught not that opioids could be appropriate in limited cases after other treatments had failed, but that opioids were “essential” for treatment of chronic pain, including as a first prescription option.</w:t>
      </w:r>
    </w:p>
    <w:p w:rsidRPr="006518B5" w:rsidR="00267F8A" w:rsidP="00B209DA" w:rsidRDefault="00267F8A" w14:paraId="5BAAF664" w14:textId="2218DD11">
      <w:pPr>
        <w:pStyle w:val="BodyText"/>
        <w:widowControl/>
        <w:ind w:left="0"/>
        <w:rPr>
          <w:rFonts w:cs="Times New Roman"/>
        </w:rPr>
      </w:pPr>
      <w:r w:rsidRPr="00A759C8">
        <w:rPr>
          <w:rFonts w:cs="Times New Roman"/>
        </w:rPr>
        <w:t xml:space="preserve">A 2004 iteration of the 1998 Guidelines and the 2007 book, </w:t>
      </w:r>
      <w:r w:rsidRPr="00A759C8">
        <w:rPr>
          <w:rFonts w:cs="Times New Roman"/>
          <w:i/>
        </w:rPr>
        <w:t>Responsible Opioid Prescribing</w:t>
      </w:r>
      <w:r w:rsidRPr="006518B5">
        <w:rPr>
          <w:rFonts w:cs="Times New Roman"/>
        </w:rPr>
        <w:t xml:space="preserve">, also made the same claims as the 1998 Guidelines. These guidelines were posted online and were available to and intended to reach physicians nationwide, including in </w:t>
      </w:r>
      <w:del w:author="Unknown" w:id="2131">
        <w:r w:rsidR="00B34034">
          <w:rPr>
            <w:rFonts w:cs="Times New Roman"/>
          </w:rPr>
          <w:delText>Rockbridge</w:delText>
        </w:r>
      </w:del>
      <w:ins w:author="Unknown" w:id="2132">
        <w:r w:rsidR="00151B61">
          <w:rPr>
            <w:rFonts w:cs="Times New Roman"/>
          </w:rPr>
          <w:t>Halifax</w:t>
        </w:r>
      </w:ins>
      <w:r w:rsidRPr="006518B5" w:rsidR="009D0D11">
        <w:rPr>
          <w:rFonts w:cs="Times New Roman"/>
        </w:rPr>
        <w:t xml:space="preserve"> County</w:t>
      </w:r>
      <w:r w:rsidRPr="006518B5">
        <w:rPr>
          <w:rFonts w:cs="Times New Roman"/>
        </w:rPr>
        <w:t>.</w:t>
      </w:r>
    </w:p>
    <w:p w:rsidRPr="00266024" w:rsidR="00267F8A" w:rsidP="00B209DA" w:rsidRDefault="00267F8A" w14:paraId="48BB5044" w14:textId="77777777">
      <w:pPr>
        <w:pStyle w:val="BodyText"/>
        <w:widowControl/>
        <w:ind w:left="0"/>
        <w:rPr>
          <w:rFonts w:cs="Times New Roman"/>
        </w:rPr>
      </w:pPr>
      <w:r w:rsidRPr="006518B5">
        <w:rPr>
          <w:rFonts w:cs="Times New Roman"/>
        </w:rPr>
        <w:t xml:space="preserve">The publication of </w:t>
      </w:r>
      <w:r w:rsidRPr="006518B5">
        <w:rPr>
          <w:rFonts w:cs="Times New Roman"/>
          <w:i/>
        </w:rPr>
        <w:t>Responsible Opioid Prescribing</w:t>
      </w:r>
      <w:r w:rsidRPr="006518B5">
        <w:rPr>
          <w:rFonts w:cs="Times New Roman"/>
        </w:rPr>
        <w:t xml:space="preserve"> was backed largely by drug manufacturers. In all, 163,131 copies of </w:t>
      </w:r>
      <w:r w:rsidRPr="006518B5">
        <w:rPr>
          <w:rFonts w:cs="Times New Roman"/>
          <w:i/>
        </w:rPr>
        <w:t>Responsible Opioid Prescribing</w:t>
      </w:r>
      <w:r w:rsidRPr="006518B5">
        <w:rPr>
          <w:rFonts w:cs="Times New Roman"/>
        </w:rPr>
        <w:t xml:space="preserve"> were distributed by state medical boards (and through the boards, to practicing doctors). The FSMB website describes the book as the “leading continuing medication (CME) activity for prescribers of opioid medications.”</w:t>
      </w:r>
      <w:r w:rsidRPr="00266024">
        <w:rPr>
          <w:rStyle w:val="FootnoteReference"/>
          <w:rFonts w:cs="Times New Roman"/>
        </w:rPr>
        <w:footnoteReference w:id="132"/>
      </w:r>
    </w:p>
    <w:p w:rsidRPr="00567DF6" w:rsidR="00267F8A" w:rsidP="00B209DA" w:rsidRDefault="00267F8A" w14:paraId="550316CB" w14:textId="2EE5A679">
      <w:pPr>
        <w:pStyle w:val="BodyText"/>
        <w:widowControl/>
        <w:ind w:left="0"/>
        <w:rPr>
          <w:rFonts w:cs="Times New Roman"/>
        </w:rPr>
      </w:pPr>
      <w:r w:rsidRPr="00435C85">
        <w:rPr>
          <w:rFonts w:cs="Times New Roman"/>
        </w:rPr>
        <w:t>Defendants relied on 1998 Guidelines to conv</w:t>
      </w:r>
      <w:r w:rsidRPr="00FD1E9C">
        <w:rPr>
          <w:rFonts w:cs="Times New Roman"/>
        </w:rPr>
        <w:t>ey the alarming message that “under-</w:t>
      </w:r>
      <w:del w:author="Unknown" w:id="2136">
        <w:r w:rsidRPr="00AB2053" w:rsidR="003432D8">
          <w:rPr>
            <w:rFonts w:cs="Times New Roman"/>
          </w:rPr>
          <w:delText xml:space="preserve"> </w:delText>
        </w:r>
      </w:del>
      <w:r w:rsidRPr="00FD1E9C">
        <w:rPr>
          <w:rFonts w:cs="Times New Roman"/>
        </w:rPr>
        <w:t>treatment of pain” would result in official discipline, but no discipline woul</w:t>
      </w:r>
      <w:r w:rsidRPr="004E57C8">
        <w:rPr>
          <w:rFonts w:cs="Times New Roman"/>
        </w:rPr>
        <w:t>d result if opioids were prescribed as part of an ongoing patient rel</w:t>
      </w:r>
      <w:r w:rsidRPr="00CE7C0F">
        <w:rPr>
          <w:rFonts w:cs="Times New Roman"/>
        </w:rPr>
        <w:t>ationship and prescription decisions were documented. FSMB turned doctors’ fear of discipline on its head: doctors, who used to believe that they would be disciplined if their patients became addicted to opioids, were taught instead that they would be punished if they failed to prescribe opioids to their patients with chronic pain.</w:t>
      </w:r>
    </w:p>
    <w:p w:rsidRPr="00CB22AB" w:rsidR="00267F8A" w:rsidRDefault="00303967" w14:paraId="728E5EA2" w14:textId="3B304CDE">
      <w:pPr>
        <w:pStyle w:val="Heading5"/>
        <w:rPr>
          <w:b w:val="0"/>
          <w:rPrChange w:author="Unknown" w:id="2137">
            <w:rPr>
              <w:b/>
              <w:caps/>
            </w:rPr>
          </w:rPrChange>
        </w:rPr>
        <w:pPrChange w:author="Unknown" w:id="2138">
          <w:pPr>
            <w:pStyle w:val="BodyText"/>
            <w:widowControl/>
            <w:numPr>
              <w:ilvl w:val="0"/>
              <w:numId w:val="0"/>
            </w:numPr>
            <w:tabs>
              <w:tab w:val="clear" w:pos="1440"/>
            </w:tabs>
            <w:ind w:left="2160" w:firstLine="0"/>
          </w:pPr>
        </w:pPrChange>
      </w:pPr>
      <w:del w:author="Unknown" w:id="2139">
        <w:r w:rsidRPr="00AB2053">
          <w:rPr>
            <w:caps/>
            <w:u w:color="000000"/>
          </w:rPr>
          <w:delText>(2)</w:delText>
        </w:r>
        <w:r w:rsidRPr="00AB2053">
          <w:rPr>
            <w:caps/>
            <w:u w:color="000000"/>
          </w:rPr>
          <w:tab/>
        </w:r>
      </w:del>
      <w:r w:rsidRPr="00CB22AB" w:rsidR="00267F8A">
        <w:rPr>
          <w:rPrChange w:author="Unknown" w:id="2140">
            <w:rPr>
              <w:caps/>
              <w:u w:color="000000"/>
            </w:rPr>
          </w:rPrChange>
        </w:rPr>
        <w:t>AAPM/APS Guidelines</w:t>
      </w:r>
    </w:p>
    <w:p w:rsidRPr="00CE7C0F" w:rsidR="00267F8A" w:rsidP="00B209DA" w:rsidRDefault="00267F8A" w14:paraId="5AD1547A" w14:textId="4701C37B">
      <w:pPr>
        <w:pStyle w:val="BodyText"/>
        <w:widowControl/>
        <w:ind w:left="0"/>
        <w:rPr>
          <w:rFonts w:cs="Times New Roman"/>
        </w:rPr>
      </w:pPr>
      <w:r w:rsidRPr="00E84404">
        <w:rPr>
          <w:rFonts w:cs="Times New Roman"/>
        </w:rPr>
        <w:t xml:space="preserve">American Academy of Pain Medicine (“AAPM”) and the American Pain Society (“APS”) are professional medical societies, each of which received substantial funding from Defendants from 2009 to 2013. In 1997, AAPM issued a “consensus” statement, </w:t>
      </w:r>
      <w:r w:rsidRPr="000B060A">
        <w:rPr>
          <w:rFonts w:cs="Times New Roman"/>
          <w:i/>
        </w:rPr>
        <w:t>The Use of Opioids for the Treatment of Chronic Pain</w:t>
      </w:r>
      <w:r w:rsidRPr="000B060A">
        <w:rPr>
          <w:rFonts w:cs="Times New Roman"/>
        </w:rPr>
        <w:t xml:space="preserve">, that endorsed opioids to treat chronic pain and claimed that the there was little risk of addiction or overdose </w:t>
      </w:r>
      <w:r w:rsidRPr="00A37C8B">
        <w:rPr>
          <w:rFonts w:cs="Times New Roman"/>
        </w:rPr>
        <w:t xml:space="preserve">in pain patients. </w:t>
      </w:r>
      <w:r w:rsidRPr="00266024">
        <w:rPr>
          <w:rStyle w:val="FootnoteReference"/>
          <w:rFonts w:cs="Times New Roman"/>
        </w:rPr>
        <w:footnoteReference w:id="133"/>
      </w:r>
      <w:r w:rsidRPr="00266024">
        <w:rPr>
          <w:rFonts w:cs="Times New Roman"/>
        </w:rPr>
        <w:t xml:space="preserve"> The Chair of the committee that issued the statement, Dr. J.</w:t>
      </w:r>
      <w:r w:rsidRPr="00435C85">
        <w:rPr>
          <w:rFonts w:cs="Times New Roman"/>
        </w:rPr>
        <w:t xml:space="preserve"> David Haddox, was at the time a paid speaker for Purdue. The sole consultant to the committee was Dr. Portenoy. The consensu</w:t>
      </w:r>
      <w:r w:rsidRPr="00FD1E9C">
        <w:rPr>
          <w:rFonts w:cs="Times New Roman"/>
        </w:rPr>
        <w:t xml:space="preserve">s statement, which also formed the foundation of the 1998 </w:t>
      </w:r>
      <w:r w:rsidRPr="004E57C8">
        <w:rPr>
          <w:rFonts w:cs="Times New Roman"/>
        </w:rPr>
        <w:t>Guidelines, was published on the AAPM’s website and remained until 2011</w:t>
      </w:r>
      <w:del w:author="Unknown" w:id="2144">
        <w:r w:rsidRPr="00AB2053" w:rsidR="003432D8">
          <w:rPr>
            <w:rFonts w:cs="Times New Roman"/>
          </w:rPr>
          <w:delText xml:space="preserve"> and</w:delText>
        </w:r>
      </w:del>
      <w:ins w:author="Unknown" w:id="2145">
        <w:r w:rsidRPr="00CE7C0F" w:rsidR="002F41E9">
          <w:rPr>
            <w:rFonts w:cs="Times New Roman"/>
          </w:rPr>
          <w:t>; it</w:t>
        </w:r>
      </w:ins>
      <w:r w:rsidRPr="00CE7C0F" w:rsidR="002F41E9">
        <w:rPr>
          <w:rFonts w:cs="Times New Roman"/>
        </w:rPr>
        <w:t xml:space="preserve"> </w:t>
      </w:r>
      <w:r w:rsidRPr="00CE7C0F">
        <w:rPr>
          <w:rFonts w:cs="Times New Roman"/>
        </w:rPr>
        <w:t>was taken down only after a doctor complained, though it lingers on the internet elsewhere.</w:t>
      </w:r>
    </w:p>
    <w:p w:rsidRPr="00E84404" w:rsidR="00267F8A" w:rsidP="00B209DA" w:rsidRDefault="00267F8A" w14:paraId="2BA2AE41" w14:textId="2FB42060">
      <w:pPr>
        <w:pStyle w:val="BodyText"/>
        <w:widowControl/>
        <w:ind w:left="0"/>
        <w:rPr>
          <w:rFonts w:cs="Times New Roman"/>
        </w:rPr>
      </w:pPr>
      <w:r w:rsidRPr="00567DF6">
        <w:rPr>
          <w:rFonts w:cs="Times New Roman"/>
        </w:rPr>
        <w:t xml:space="preserve">AAPM and APS issued their own guidelines in 2009 (“2009 Guidelines”) and continued to recommend the use of opioids to treat chronic pain. Fourteen of the 21 panel members who drafted the 2009 Guidelines, including Dr. Portenoy and Dr. Fine, received support from Defendants </w:t>
      </w:r>
      <w:del w:author="Unknown" w:id="2146">
        <w:r w:rsidRPr="00AB2053" w:rsidR="003432D8">
          <w:rPr>
            <w:rFonts w:cs="Times New Roman"/>
          </w:rPr>
          <w:delText xml:space="preserve">Janssen, </w:delText>
        </w:r>
      </w:del>
      <w:r w:rsidRPr="00E84404">
        <w:rPr>
          <w:rFonts w:cs="Times New Roman"/>
        </w:rPr>
        <w:t>Cephalon</w:t>
      </w:r>
      <w:del w:author="Unknown" w:id="2147">
        <w:r w:rsidRPr="00AB2053" w:rsidR="003432D8">
          <w:rPr>
            <w:rFonts w:cs="Times New Roman"/>
          </w:rPr>
          <w:delText>,</w:delText>
        </w:r>
      </w:del>
      <w:ins w:author="Unknown" w:id="2148">
        <w:r w:rsidR="00A15189">
          <w:rPr>
            <w:rFonts w:cs="Times New Roman"/>
          </w:rPr>
          <w:t xml:space="preserve"> and</w:t>
        </w:r>
      </w:ins>
      <w:r w:rsidRPr="00E84404">
        <w:rPr>
          <w:rFonts w:cs="Times New Roman"/>
        </w:rPr>
        <w:t xml:space="preserve"> Endo, </w:t>
      </w:r>
      <w:del w:author="Unknown" w:id="2149">
        <w:r w:rsidRPr="00AB2053" w:rsidR="003432D8">
          <w:rPr>
            <w:rFonts w:cs="Times New Roman"/>
          </w:rPr>
          <w:delText>and</w:delText>
        </w:r>
      </w:del>
      <w:ins w:author="Unknown" w:id="2150">
        <w:r w:rsidR="00A15189">
          <w:rPr>
            <w:rFonts w:cs="Times New Roman"/>
          </w:rPr>
          <w:t>as well as</w:t>
        </w:r>
      </w:ins>
      <w:r w:rsidR="00DF408E">
        <w:rPr>
          <w:rFonts w:cs="Times New Roman"/>
        </w:rPr>
        <w:t xml:space="preserve"> </w:t>
      </w:r>
      <w:r w:rsidRPr="00E84404">
        <w:rPr>
          <w:rFonts w:cs="Times New Roman"/>
        </w:rPr>
        <w:t>Purdue.</w:t>
      </w:r>
    </w:p>
    <w:p w:rsidRPr="006518B5" w:rsidR="00267F8A" w:rsidP="00B209DA" w:rsidRDefault="00267F8A" w14:paraId="1B03B69A" w14:textId="2C4ACE08">
      <w:pPr>
        <w:pStyle w:val="BodyText"/>
        <w:widowControl/>
        <w:ind w:left="0"/>
        <w:rPr>
          <w:rFonts w:cs="Times New Roman"/>
        </w:rPr>
      </w:pPr>
      <w:r w:rsidRPr="000B060A">
        <w:rPr>
          <w:rFonts w:cs="Times New Roman"/>
        </w:rPr>
        <w:t>The 2009 Guidelines promote opioids as “safe and effective” for treating chronic pain, despite acknowledging limited evidence, and conclude that the risk of addiction is manageable for patients regardless of past abuse histories. One panel member, Dr. Joel Saper, Clinical P</w:t>
      </w:r>
      <w:r w:rsidRPr="00A37C8B">
        <w:rPr>
          <w:rFonts w:cs="Times New Roman"/>
        </w:rPr>
        <w:t>rofessor of Neurology at Michigan State University and founder of the Michigan Headache and Neurological Institute, resigned from the panel because of his concerns that the 2009 Guidelines were</w:t>
      </w:r>
      <w:r w:rsidRPr="00195794">
        <w:rPr>
          <w:rFonts w:cs="Times New Roman"/>
        </w:rPr>
        <w:t xml:space="preserve"> influenced by contributions that dru</w:t>
      </w:r>
      <w:r w:rsidRPr="00B87CCA">
        <w:rPr>
          <w:rFonts w:cs="Times New Roman"/>
        </w:rPr>
        <w:t>g companies, including Defendants, made to the sponsoring organizations and committee members. These AAPM/APS Guidel</w:t>
      </w:r>
      <w:r w:rsidRPr="00D2087C">
        <w:rPr>
          <w:rFonts w:cs="Times New Roman"/>
        </w:rPr>
        <w:t>ines have been a particularly effective channel of deception and have influenced not only treatin</w:t>
      </w:r>
      <w:r w:rsidRPr="00FF671E">
        <w:rPr>
          <w:rFonts w:cs="Times New Roman"/>
        </w:rPr>
        <w:t>g physicians, but also the body of scientif</w:t>
      </w:r>
      <w:r w:rsidRPr="00F96290">
        <w:rPr>
          <w:rFonts w:cs="Times New Roman"/>
        </w:rPr>
        <w:t xml:space="preserve">ic evidence on opioids; the Guidelines have been cited 732 times in academic literature, were disseminated nationwide and in </w:t>
      </w:r>
      <w:del w:author="Unknown" w:id="2151">
        <w:r w:rsidR="00B34034">
          <w:rPr>
            <w:rFonts w:cs="Times New Roman"/>
          </w:rPr>
          <w:delText>Rockbridge</w:delText>
        </w:r>
      </w:del>
      <w:ins w:author="Unknown" w:id="2152">
        <w:r w:rsidR="00151B61">
          <w:rPr>
            <w:rFonts w:cs="Times New Roman"/>
          </w:rPr>
          <w:t>Halifax</w:t>
        </w:r>
      </w:ins>
      <w:r w:rsidRPr="00F96290" w:rsidR="009D0D11">
        <w:rPr>
          <w:rFonts w:cs="Times New Roman"/>
        </w:rPr>
        <w:t xml:space="preserve"> County</w:t>
      </w:r>
      <w:r w:rsidRPr="00A759C8">
        <w:rPr>
          <w:rFonts w:cs="Times New Roman"/>
        </w:rPr>
        <w:t xml:space="preserve"> during the relevant time period, were reprinted in the </w:t>
      </w:r>
      <w:r w:rsidRPr="00A759C8">
        <w:rPr>
          <w:rFonts w:cs="Times New Roman"/>
          <w:i/>
        </w:rPr>
        <w:t>Journal of Pain</w:t>
      </w:r>
      <w:r w:rsidRPr="006518B5">
        <w:rPr>
          <w:rFonts w:cs="Times New Roman"/>
        </w:rPr>
        <w:t xml:space="preserve"> and are still available online.</w:t>
      </w:r>
    </w:p>
    <w:p w:rsidRPr="006518B5" w:rsidR="00267F8A" w:rsidP="00B209DA" w:rsidRDefault="00267F8A" w14:paraId="7880F441" w14:textId="77777777">
      <w:pPr>
        <w:pStyle w:val="BodyText"/>
        <w:widowControl/>
        <w:ind w:left="0"/>
        <w:rPr>
          <w:rFonts w:cs="Times New Roman"/>
        </w:rPr>
      </w:pPr>
      <w:r w:rsidRPr="006518B5">
        <w:rPr>
          <w:rFonts w:cs="Times New Roman"/>
        </w:rPr>
        <w:t>The Manufacturer Defendants widely cited and promoted the 2009 Guidelines without disclosing the lack of evidence to support their conclusions.</w:t>
      </w:r>
    </w:p>
    <w:p w:rsidRPr="006518B5" w:rsidR="00267F8A" w:rsidP="00B209DA" w:rsidRDefault="00267F8A" w14:paraId="0627584E" w14:textId="77777777">
      <w:pPr>
        <w:pStyle w:val="BodyText"/>
        <w:widowControl/>
        <w:ind w:left="0"/>
        <w:rPr>
          <w:rFonts w:cs="Times New Roman"/>
        </w:rPr>
      </w:pPr>
      <w:r w:rsidRPr="006518B5">
        <w:rPr>
          <w:rFonts w:cs="Times New Roman"/>
        </w:rPr>
        <w:t>The extent of the Manufacturer Defendants’ influence on treatment guidelines is demonstrated by the fact that independent guidelines – the authors of which did not accept drug company funding – reached very different conclusions.</w:t>
      </w:r>
    </w:p>
    <w:p w:rsidRPr="00266024" w:rsidR="00267F8A" w:rsidP="00B209DA" w:rsidRDefault="00267F8A" w14:paraId="2E735106" w14:textId="77777777">
      <w:pPr>
        <w:pStyle w:val="BodyText"/>
        <w:widowControl/>
        <w:ind w:left="0"/>
        <w:rPr>
          <w:rFonts w:cs="Times New Roman"/>
        </w:rPr>
      </w:pPr>
      <w:r w:rsidRPr="006518B5">
        <w:rPr>
          <w:rFonts w:cs="Times New Roman"/>
        </w:rPr>
        <w:t xml:space="preserve">The 2012 Guidelines for </w:t>
      </w:r>
      <w:r w:rsidRPr="006518B5">
        <w:rPr>
          <w:rFonts w:cs="Times New Roman"/>
          <w:i/>
        </w:rPr>
        <w:t>Responsible Opioid Prescribing</w:t>
      </w:r>
      <w:r w:rsidRPr="006518B5">
        <w:rPr>
          <w:rFonts w:cs="Times New Roman"/>
        </w:rPr>
        <w:t xml:space="preserve"> in Chronic Non- Cancer Pain, issued by the American Society of Interventional Pain Physicians (“ASIPP”), warned that “[t]he recent revelation that the pharmaceutical industry was involved in the development of opioid guidelines as well as the bias observed in the development of many of these guidelines illustrate that the model guidelines are not a model for curtailing controlled substance abuse and may, in fact, be facilitating it.” ASIPP’s Guidelines further advise that “therapeutic opioid use, specifically in high doses over long periods of time in chronic non-cancer pain starting with acute pain, not only lacks scientific evidence, but is in fact associated with serious health risks including multiple fatalities, and is based on emotional and political propaganda under the guise of improving the treatment of chronic pain.” ASIPP recommends long-acting opioids in high doses only “in specific circumstances with severe intractable pain” and only when coupled with “continuous adherence monitoring, in well-selected populations, in conjunction with or after failure of other modalities of treatments with improvements in physical and functional status and minimal adverse effects.”</w:t>
      </w:r>
      <w:r w:rsidRPr="00266024">
        <w:rPr>
          <w:rStyle w:val="FootnoteReference"/>
          <w:rFonts w:cs="Times New Roman"/>
        </w:rPr>
        <w:footnoteReference w:id="134"/>
      </w:r>
    </w:p>
    <w:p w:rsidRPr="00266024" w:rsidR="00267F8A" w:rsidP="00B209DA" w:rsidRDefault="00267F8A" w14:paraId="18F81EDC" w14:textId="77777777">
      <w:pPr>
        <w:pStyle w:val="BodyText"/>
        <w:widowControl/>
        <w:ind w:left="0"/>
        <w:rPr>
          <w:rFonts w:cs="Times New Roman"/>
        </w:rPr>
      </w:pPr>
      <w:r w:rsidRPr="00435C85">
        <w:rPr>
          <w:rFonts w:cs="Times New Roman"/>
        </w:rPr>
        <w:t xml:space="preserve">Similarly, the 2011 Guidelines for </w:t>
      </w:r>
      <w:r w:rsidRPr="00FD1E9C">
        <w:rPr>
          <w:rFonts w:cs="Times New Roman"/>
        </w:rPr>
        <w:t xml:space="preserve">the </w:t>
      </w:r>
      <w:r w:rsidRPr="00CB22AB">
        <w:rPr>
          <w:i/>
          <w:rPrChange w:author="Unknown" w:id="2155">
            <w:rPr/>
          </w:rPrChange>
        </w:rPr>
        <w:t>Chronic Use of Opioids</w:t>
      </w:r>
      <w:r w:rsidRPr="004E57C8">
        <w:rPr>
          <w:rFonts w:cs="Times New Roman"/>
        </w:rPr>
        <w:t>, issued by the American College of Occupational and Environmental Medicine, recommend a</w:t>
      </w:r>
      <w:r w:rsidRPr="00CE7C0F">
        <w:rPr>
          <w:rFonts w:cs="Times New Roman"/>
        </w:rPr>
        <w:t>gainst the “routine use of opioids in the management of patients with chronic pain,” finding “at least moderate evidence that harms and costs exceed benefits based on limited evidence.”</w:t>
      </w:r>
      <w:r w:rsidRPr="00266024">
        <w:rPr>
          <w:rStyle w:val="FootnoteReference"/>
          <w:rFonts w:cs="Times New Roman"/>
        </w:rPr>
        <w:footnoteReference w:id="135"/>
      </w:r>
    </w:p>
    <w:p w:rsidRPr="00266024" w:rsidR="00267F8A" w:rsidP="00B209DA" w:rsidRDefault="00267F8A" w14:paraId="01C4A2EF" w14:textId="77777777">
      <w:pPr>
        <w:pStyle w:val="BodyText"/>
        <w:widowControl/>
        <w:ind w:left="0"/>
        <w:rPr>
          <w:rFonts w:cs="Times New Roman"/>
        </w:rPr>
      </w:pPr>
      <w:r w:rsidRPr="00435C85">
        <w:rPr>
          <w:rFonts w:cs="Times New Roman"/>
        </w:rPr>
        <w:t>The Clinical Guidelines on Management of Opioid Therapy for Chronic Pain, issued by the United States Department of Veterans Affairs (“VA”) and Department of Defense (“DOD”) in 2010, notes that th</w:t>
      </w:r>
      <w:r w:rsidRPr="00FD1E9C">
        <w:rPr>
          <w:rFonts w:cs="Times New Roman"/>
        </w:rPr>
        <w:t>eir review reve</w:t>
      </w:r>
      <w:r w:rsidRPr="004E57C8">
        <w:rPr>
          <w:rFonts w:cs="Times New Roman"/>
        </w:rPr>
        <w:t>aled a lack of solid evidence-based research on the efficacy of long-term opioid therapy.</w:t>
      </w:r>
      <w:r w:rsidRPr="00266024">
        <w:rPr>
          <w:rStyle w:val="FootnoteReference"/>
          <w:rFonts w:cs="Times New Roman"/>
        </w:rPr>
        <w:footnoteReference w:id="136"/>
      </w:r>
      <w:bookmarkStart w:name="_Toc504344858" w:id="2160"/>
      <w:bookmarkStart w:name="_Toc515029087" w:id="2161"/>
    </w:p>
    <w:p w:rsidR="008936EC" w:rsidP="0073392D" w:rsidRDefault="008936EC" w14:paraId="4CCEC380" w14:textId="77777777">
      <w:pPr>
        <w:pStyle w:val="Heading3"/>
        <w:keepNext w:val="0"/>
        <w:keepLines w:val="0"/>
        <w:numPr>
          <w:ilvl w:val="0"/>
          <w:numId w:val="0"/>
        </w:numPr>
        <w:spacing w:before="0" w:after="240" w:line="240" w:lineRule="auto"/>
        <w:ind w:left="900"/>
        <w:rPr>
          <w:del w:author="Unknown" w:id="2162"/>
          <w:rFonts w:ascii="Times New Roman Bold" w:hAnsi="Times New Roman Bold" w:cs="Times New Roman"/>
          <w:caps/>
        </w:rPr>
      </w:pPr>
      <w:bookmarkStart w:name="_Toc504576445" w:id="2163"/>
    </w:p>
    <w:p w:rsidRPr="00CB22AB" w:rsidR="00267F8A" w:rsidRDefault="00267F8A" w14:paraId="61254463" w14:textId="332EE0FD">
      <w:pPr>
        <w:pStyle w:val="Heading3"/>
        <w:keepNext w:val="0"/>
        <w:keepLines w:val="0"/>
        <w:spacing w:before="0" w:after="240" w:line="240" w:lineRule="auto"/>
        <w:ind w:left="1440" w:hanging="720"/>
        <w:rPr>
          <w:rPrChange w:author="Unknown" w:id="2164">
            <w:rPr>
              <w:rFonts w:ascii="Times New Roman Bold" w:hAnsi="Times New Roman Bold"/>
              <w:caps/>
            </w:rPr>
          </w:rPrChange>
        </w:rPr>
      </w:pPr>
      <w:r w:rsidRPr="00CB22AB">
        <w:rPr>
          <w:rPrChange w:author="Unknown" w:id="2165">
            <w:rPr>
              <w:rFonts w:ascii="Times New Roman Bold" w:hAnsi="Times New Roman Bold"/>
              <w:caps/>
            </w:rPr>
          </w:rPrChange>
        </w:rPr>
        <w:t>Manufacturer</w:t>
      </w:r>
      <w:del w:author="Unknown" w:id="2166">
        <w:r w:rsidRPr="00AB2053" w:rsidR="00042A21">
          <w:rPr>
            <w:rFonts w:ascii="Times New Roman Bold" w:hAnsi="Times New Roman Bold" w:cs="Times New Roman"/>
            <w:caps/>
          </w:rPr>
          <w:delText xml:space="preserve"> and</w:delText>
        </w:r>
      </w:del>
      <w:ins w:author="Unknown" w:id="2167">
        <w:r w:rsidRPr="00435C85" w:rsidR="00941174">
          <w:rPr>
            <w:rFonts w:cs="Times New Roman"/>
          </w:rPr>
          <w:t>,</w:t>
        </w:r>
      </w:ins>
      <w:r w:rsidRPr="00CB22AB">
        <w:rPr>
          <w:rPrChange w:author="Unknown" w:id="2168">
            <w:rPr>
              <w:rFonts w:ascii="Times New Roman Bold" w:hAnsi="Times New Roman Bold"/>
              <w:caps/>
            </w:rPr>
          </w:rPrChange>
        </w:rPr>
        <w:t xml:space="preserve"> Distributor</w:t>
      </w:r>
      <w:ins w:author="Unknown" w:id="2169">
        <w:r w:rsidRPr="004E57C8" w:rsidR="00941174">
          <w:rPr>
            <w:rFonts w:cs="Times New Roman"/>
          </w:rPr>
          <w:t>, and Pharmacy</w:t>
        </w:r>
      </w:ins>
      <w:r w:rsidRPr="00CB22AB">
        <w:rPr>
          <w:rPrChange w:author="Unknown" w:id="2170">
            <w:rPr>
              <w:rFonts w:ascii="Times New Roman Bold" w:hAnsi="Times New Roman Bold"/>
              <w:caps/>
            </w:rPr>
          </w:rPrChange>
        </w:rPr>
        <w:t xml:space="preserve"> Defendants Violated their Requirements to Prevent Diversion and Report Suspicious Orders under Virginia and Federal Law.</w:t>
      </w:r>
      <w:bookmarkEnd w:id="2160"/>
      <w:bookmarkEnd w:id="2161"/>
      <w:bookmarkEnd w:id="2163"/>
    </w:p>
    <w:p w:rsidRPr="000B060A" w:rsidR="00267F8A" w:rsidP="00B209DA" w:rsidRDefault="00267F8A" w14:paraId="6DBD7D47" w14:textId="287A1B6F">
      <w:pPr>
        <w:pStyle w:val="BodyText"/>
        <w:widowControl/>
        <w:ind w:left="0"/>
        <w:rPr>
          <w:rFonts w:cs="Times New Roman"/>
        </w:rPr>
      </w:pPr>
      <w:r w:rsidRPr="00CE7C0F">
        <w:rPr>
          <w:rFonts w:cs="Times New Roman"/>
        </w:rPr>
        <w:t>In addition to their common law duties, Manufacturer</w:t>
      </w:r>
      <w:del w:author="Unknown" w:id="2171">
        <w:r w:rsidRPr="00AB2053" w:rsidR="00B833E3">
          <w:rPr>
            <w:rFonts w:cs="Times New Roman"/>
          </w:rPr>
          <w:delText xml:space="preserve"> and</w:delText>
        </w:r>
      </w:del>
      <w:ins w:author="Unknown" w:id="2172">
        <w:r w:rsidRPr="00CE7C0F" w:rsidR="0035285C">
          <w:rPr>
            <w:rFonts w:cs="Times New Roman"/>
          </w:rPr>
          <w:t>,</w:t>
        </w:r>
      </w:ins>
      <w:r w:rsidRPr="00CE7C0F">
        <w:rPr>
          <w:rFonts w:cs="Times New Roman"/>
        </w:rPr>
        <w:t xml:space="preserve"> Distributor</w:t>
      </w:r>
      <w:ins w:author="Unknown" w:id="2173">
        <w:r w:rsidRPr="00CE7C0F" w:rsidR="0035285C">
          <w:rPr>
            <w:rFonts w:cs="Times New Roman"/>
          </w:rPr>
          <w:t>, and Pharmacy</w:t>
        </w:r>
      </w:ins>
      <w:r w:rsidRPr="00CE7C0F">
        <w:rPr>
          <w:rFonts w:cs="Times New Roman"/>
        </w:rPr>
        <w:t xml:space="preserve"> Defendants are subject to statutory and regulatory requirements under Virginia law. Virginia imposes numerous substantive requirements on parties involved in the distribution chain</w:t>
      </w:r>
      <w:r w:rsidRPr="00567DF6">
        <w:rPr>
          <w:rFonts w:cs="Times New Roman"/>
        </w:rPr>
        <w:t xml:space="preserve"> of opioids and other controlled substances. These requirements include providing adequate inventory control and security of opioids to prevent diversion, and reporting suspicious orders of opioids to the Virginia Board of Pharmacy. Virginia law also explicitly requires parties involved in the distribution chain of controlled substances such as </w:t>
      </w:r>
      <w:r w:rsidRPr="00E84404">
        <w:rPr>
          <w:rFonts w:cs="Times New Roman"/>
        </w:rPr>
        <w:t xml:space="preserve">opioids to comply with the requirements of the </w:t>
      </w:r>
      <w:bookmarkStart w:name="_Hlk504287035" w:id="2174"/>
      <w:r w:rsidRPr="00E84404">
        <w:rPr>
          <w:rFonts w:cs="Times New Roman"/>
        </w:rPr>
        <w:t>Controlled Substances Act, 21 U.S.C. § 801 et seq.</w:t>
      </w:r>
      <w:bookmarkEnd w:id="2174"/>
      <w:r w:rsidRPr="00E84404">
        <w:rPr>
          <w:rFonts w:cs="Times New Roman"/>
        </w:rPr>
        <w:t xml:space="preserve"> (the “CSA”), and its implementing regulations. Virginia, in adopting the requirements of the CSA and its implementing regulations, indicated that it, like Congress when it passed the CSA, had concerns about “the widespread diversion of [controlle</w:t>
      </w:r>
      <w:r w:rsidRPr="000B060A">
        <w:rPr>
          <w:rFonts w:cs="Times New Roman"/>
        </w:rPr>
        <w:t>d substances] out of legitimate channels into the illegal market.” H.R. Rep. No. 91-1444, 1970 U.S.C.C.A.N. 4566, 4572.</w:t>
      </w:r>
    </w:p>
    <w:p w:rsidRPr="006518B5" w:rsidR="00267F8A" w:rsidP="00B209DA" w:rsidRDefault="00267F8A" w14:paraId="197BFB8A" w14:textId="65D774C2">
      <w:pPr>
        <w:pStyle w:val="BodyText"/>
        <w:widowControl/>
        <w:ind w:left="0"/>
        <w:rPr>
          <w:rFonts w:cs="Times New Roman"/>
        </w:rPr>
      </w:pPr>
      <w:r w:rsidRPr="00A37C8B">
        <w:rPr>
          <w:rFonts w:cs="Times New Roman"/>
        </w:rPr>
        <w:t xml:space="preserve">The opioid epidemic was further fueled by Defendants’ failure </w:t>
      </w:r>
      <w:r w:rsidRPr="00195794">
        <w:rPr>
          <w:rFonts w:cs="Times New Roman"/>
        </w:rPr>
        <w:t>to follow the specific mandates in Vi</w:t>
      </w:r>
      <w:r w:rsidRPr="00B87CCA">
        <w:rPr>
          <w:rFonts w:cs="Times New Roman"/>
        </w:rPr>
        <w:t>rginia law and the CSA requiring them to help ensure that highly addictive drugs are not diverted to illegal use. Th</w:t>
      </w:r>
      <w:r w:rsidRPr="00D2087C">
        <w:rPr>
          <w:rFonts w:cs="Times New Roman"/>
        </w:rPr>
        <w:t>e brunt of the opioid epidemic could have been, and should have been, prevented if D</w:t>
      </w:r>
      <w:r w:rsidRPr="00FF671E">
        <w:rPr>
          <w:rFonts w:cs="Times New Roman"/>
        </w:rPr>
        <w:t>efendants had fulfilled their duties set by statute, reg</w:t>
      </w:r>
      <w:r w:rsidRPr="00F96290">
        <w:rPr>
          <w:rFonts w:cs="Times New Roman"/>
        </w:rPr>
        <w:t>ulation, and common law. Defendants, who operate at every level of the opioid supply chain, had an obligation and duty to act. They did not</w:t>
      </w:r>
      <w:del w:author="Unknown" w:id="2175">
        <w:r w:rsidRPr="00AB2053" w:rsidR="002A75D3">
          <w:rPr>
            <w:rFonts w:cs="Times New Roman"/>
          </w:rPr>
          <w:delText xml:space="preserve"> – </w:delText>
        </w:r>
      </w:del>
      <w:ins w:author="Unknown" w:id="2176">
        <w:r w:rsidRPr="00F96290">
          <w:rPr>
            <w:rFonts w:cs="Times New Roman"/>
          </w:rPr>
          <w:t>—</w:t>
        </w:r>
      </w:ins>
      <w:r w:rsidRPr="00F96290">
        <w:rPr>
          <w:rFonts w:cs="Times New Roman"/>
        </w:rPr>
        <w:t xml:space="preserve">and the country, including </w:t>
      </w:r>
      <w:del w:author="Unknown" w:id="2177">
        <w:r w:rsidR="00B34034">
          <w:rPr>
            <w:rFonts w:cs="Times New Roman"/>
          </w:rPr>
          <w:delText>Rockbridge</w:delText>
        </w:r>
      </w:del>
      <w:ins w:author="Unknown" w:id="2178">
        <w:r w:rsidR="00151B61">
          <w:rPr>
            <w:rFonts w:cs="Times New Roman"/>
          </w:rPr>
          <w:t>Halifax</w:t>
        </w:r>
      </w:ins>
      <w:r w:rsidRPr="00F96290" w:rsidR="009D0D11">
        <w:rPr>
          <w:rFonts w:cs="Times New Roman"/>
        </w:rPr>
        <w:t xml:space="preserve"> County</w:t>
      </w:r>
      <w:r w:rsidRPr="00A759C8">
        <w:rPr>
          <w:rFonts w:cs="Times New Roman"/>
        </w:rPr>
        <w:t>, paid the price</w:t>
      </w:r>
      <w:ins w:author="Unknown" w:id="2179">
        <w:r w:rsidRPr="00A759C8" w:rsidR="002145F1">
          <w:rPr>
            <w:rFonts w:cs="Times New Roman"/>
          </w:rPr>
          <w:t xml:space="preserve"> as excess opioids </w:t>
        </w:r>
        <w:r w:rsidRPr="006518B5" w:rsidR="00C10524">
          <w:rPr>
            <w:rFonts w:cs="Times New Roman"/>
          </w:rPr>
          <w:t xml:space="preserve">were diverted into </w:t>
        </w:r>
        <w:r w:rsidRPr="006518B5" w:rsidR="00D755C5">
          <w:rPr>
            <w:rFonts w:cs="Times New Roman"/>
          </w:rPr>
          <w:t>the</w:t>
        </w:r>
        <w:r w:rsidRPr="006518B5" w:rsidR="00C10524">
          <w:rPr>
            <w:rFonts w:cs="Times New Roman"/>
          </w:rPr>
          <w:t xml:space="preserve"> black market</w:t>
        </w:r>
      </w:ins>
      <w:r w:rsidRPr="006518B5">
        <w:rPr>
          <w:rFonts w:cs="Times New Roman"/>
        </w:rPr>
        <w:t>.</w:t>
      </w:r>
    </w:p>
    <w:p w:rsidRPr="006518B5" w:rsidR="00A30084" w:rsidP="00725AC5" w:rsidRDefault="00267F8A" w14:paraId="656B3954" w14:textId="1825D542">
      <w:pPr>
        <w:pStyle w:val="BodyText"/>
        <w:widowControl/>
        <w:ind w:left="0"/>
        <w:rPr>
          <w:ins w:author="Unknown" w:id="2180"/>
          <w:rFonts w:cs="Times New Roman"/>
        </w:rPr>
      </w:pPr>
      <w:r w:rsidRPr="006518B5">
        <w:rPr>
          <w:rFonts w:cs="Times New Roman"/>
        </w:rPr>
        <w:t>Recognizing that highly addictive drugs like opioids can be easily abused and diverted to the black market, Virginia</w:t>
      </w:r>
      <w:del w:author="Unknown" w:id="2181">
        <w:r w:rsidRPr="004D7102">
          <w:rPr>
            <w:rFonts w:cs="Times New Roman"/>
          </w:rPr>
          <w:delText>,</w:delText>
        </w:r>
        <w:r w:rsidRPr="004D7102" w:rsidR="002A75D3">
          <w:rPr>
            <w:rFonts w:cs="Times New Roman"/>
          </w:rPr>
          <w:delText xml:space="preserve"> in</w:delText>
        </w:r>
      </w:del>
      <w:ins w:author="Unknown" w:id="2182">
        <w:r w:rsidRPr="006518B5" w:rsidR="005543B0">
          <w:rPr>
            <w:rFonts w:cs="Times New Roman"/>
          </w:rPr>
          <w:t xml:space="preserve"> enacted</w:t>
        </w:r>
      </w:ins>
      <w:r w:rsidRPr="006518B5">
        <w:rPr>
          <w:rFonts w:cs="Times New Roman"/>
        </w:rPr>
        <w:t xml:space="preserve"> the Virginia Drug Control Act, and Congress</w:t>
      </w:r>
      <w:del w:author="Unknown" w:id="2183">
        <w:r w:rsidRPr="004D7102">
          <w:rPr>
            <w:rFonts w:cs="Times New Roman"/>
          </w:rPr>
          <w:delText>,</w:delText>
        </w:r>
        <w:r w:rsidRPr="004D7102" w:rsidR="004D7102">
          <w:rPr>
            <w:rFonts w:cs="Times New Roman"/>
          </w:rPr>
          <w:delText xml:space="preserve"> in</w:delText>
        </w:r>
      </w:del>
      <w:ins w:author="Unknown" w:id="2184">
        <w:r w:rsidRPr="006518B5" w:rsidR="003F04A3">
          <w:rPr>
            <w:rFonts w:cs="Times New Roman"/>
          </w:rPr>
          <w:t xml:space="preserve"> enacted</w:t>
        </w:r>
      </w:ins>
      <w:r w:rsidRPr="006518B5">
        <w:rPr>
          <w:rFonts w:cs="Times New Roman"/>
        </w:rPr>
        <w:t xml:space="preserve"> </w:t>
      </w:r>
      <w:r w:rsidRPr="006518B5" w:rsidR="005543B0">
        <w:rPr>
          <w:rFonts w:cs="Times New Roman"/>
        </w:rPr>
        <w:t xml:space="preserve">the </w:t>
      </w:r>
      <w:del w:author="Unknown" w:id="2185">
        <w:r w:rsidRPr="004D7102" w:rsidR="002A75D3">
          <w:rPr>
            <w:rFonts w:cs="Times New Roman"/>
          </w:rPr>
          <w:br/>
        </w:r>
      </w:del>
      <w:r w:rsidRPr="006518B5">
        <w:rPr>
          <w:rFonts w:cs="Times New Roman"/>
        </w:rPr>
        <w:t>CSA</w:t>
      </w:r>
      <w:del w:author="Unknown" w:id="2186">
        <w:r w:rsidRPr="004D7102" w:rsidR="004D7102">
          <w:rPr>
            <w:rFonts w:cs="Times New Roman"/>
          </w:rPr>
          <w:delText>,</w:delText>
        </w:r>
      </w:del>
      <w:ins w:author="Unknown" w:id="2187">
        <w:r w:rsidRPr="006518B5" w:rsidR="00A30084">
          <w:rPr>
            <w:rFonts w:cs="Times New Roman"/>
          </w:rPr>
          <w:t>.</w:t>
        </w:r>
        <w:r w:rsidRPr="006518B5">
          <w:rPr>
            <w:rFonts w:cs="Times New Roman"/>
          </w:rPr>
          <w:t xml:space="preserve"> </w:t>
        </w:r>
      </w:ins>
    </w:p>
    <w:p w:rsidRPr="006518B5" w:rsidR="00A30084" w:rsidP="00725AC5" w:rsidRDefault="00A30084" w14:paraId="5881CB86" w14:textId="77777777">
      <w:pPr>
        <w:pStyle w:val="BodyText"/>
        <w:widowControl/>
        <w:ind w:left="0"/>
        <w:rPr>
          <w:ins w:author="Unknown" w:id="2188"/>
          <w:rFonts w:cs="Times New Roman"/>
        </w:rPr>
      </w:pPr>
      <w:ins w:author="Unknown" w:id="2189">
        <w:r w:rsidRPr="006518B5">
          <w:rPr>
            <w:rFonts w:cs="Times New Roman"/>
          </w:rPr>
          <w:t xml:space="preserve">First, the DEA sets limits on the quantity of Schedule II controlled substances – such as opioids – that may be produced in the United States in any given year. </w:t>
        </w:r>
        <w:r w:rsidRPr="006518B5">
          <w:rPr>
            <w:rFonts w:cs="Times New Roman"/>
            <w:i/>
          </w:rPr>
          <w:t>See</w:t>
        </w:r>
        <w:r w:rsidRPr="006518B5">
          <w:rPr>
            <w:rFonts w:cs="Times New Roman"/>
          </w:rPr>
          <w:t xml:space="preserve"> 21 U.S.C. § 826(a); 28 C.F.R. § 0.100. The DEA determines these quotas based on a variety of data including sales, production, inventories, and exports. The DEA can and does lower quotas as a means of addressing abuse and diversion.</w:t>
        </w:r>
      </w:ins>
    </w:p>
    <w:p w:rsidRPr="004D7102" w:rsidR="00100B42" w:rsidP="0073392D" w:rsidRDefault="00A30084" w14:paraId="1F4A226E" w14:textId="77777777">
      <w:pPr>
        <w:pStyle w:val="BodyText"/>
        <w:widowControl/>
        <w:numPr>
          <w:ilvl w:val="4"/>
          <w:numId w:val="48"/>
        </w:numPr>
        <w:rPr>
          <w:del w:author="Unknown" w:id="2190"/>
          <w:rFonts w:cs="Times New Roman"/>
        </w:rPr>
      </w:pPr>
      <w:ins w:author="Unknown" w:id="2191">
        <w:r w:rsidRPr="006518B5">
          <w:rPr>
            <w:rFonts w:cs="Times New Roman"/>
          </w:rPr>
          <w:t>Second, Congress anticipated that highly addictive prescription drugs like opioids could be abused and diverted to the black market. The CSA thus</w:t>
        </w:r>
      </w:ins>
      <w:r w:rsidRPr="006518B5">
        <w:rPr>
          <w:rFonts w:cs="Times New Roman"/>
        </w:rPr>
        <w:t xml:space="preserve"> </w:t>
      </w:r>
      <w:r w:rsidRPr="006518B5" w:rsidR="00267F8A">
        <w:rPr>
          <w:rFonts w:cs="Times New Roman"/>
        </w:rPr>
        <w:t>sought to combat diversion of prescription narcotics by providing for a closed system of drug distribution in which manufacturers</w:t>
      </w:r>
      <w:r w:rsidRPr="006518B5" w:rsidR="00932AD8">
        <w:rPr>
          <w:rFonts w:cs="Times New Roman"/>
        </w:rPr>
        <w:t>,</w:t>
      </w:r>
      <w:r w:rsidRPr="006518B5" w:rsidR="00267F8A">
        <w:rPr>
          <w:rFonts w:cs="Times New Roman"/>
        </w:rPr>
        <w:t xml:space="preserve"> wholesalers/distributors</w:t>
      </w:r>
      <w:r w:rsidRPr="006518B5" w:rsidR="00932AD8">
        <w:rPr>
          <w:rFonts w:cs="Times New Roman"/>
        </w:rPr>
        <w:t xml:space="preserve">, and retail </w:t>
      </w:r>
      <w:del w:author="Unknown" w:id="2192">
        <w:r w:rsidR="000B6C66">
          <w:rPr>
            <w:rFonts w:cs="Times New Roman"/>
          </w:rPr>
          <w:delText xml:space="preserve">and mail-order </w:delText>
        </w:r>
      </w:del>
      <w:r w:rsidRPr="006518B5" w:rsidR="00932AD8">
        <w:rPr>
          <w:rFonts w:cs="Times New Roman"/>
        </w:rPr>
        <w:t>pharmacies</w:t>
      </w:r>
      <w:r w:rsidRPr="006518B5" w:rsidR="00267F8A">
        <w:rPr>
          <w:rFonts w:cs="Times New Roman"/>
        </w:rPr>
        <w:t xml:space="preserve"> must register with the Virginia Board of Pharmacy and the DEA.</w:t>
      </w:r>
    </w:p>
    <w:p w:rsidRPr="006518B5" w:rsidR="00267F8A" w:rsidP="00B209DA" w:rsidRDefault="00267F8A" w14:paraId="446DA297" w14:textId="7E73106D">
      <w:pPr>
        <w:pStyle w:val="BodyText"/>
        <w:widowControl/>
        <w:ind w:left="0"/>
        <w:rPr>
          <w:rFonts w:cs="Times New Roman"/>
        </w:rPr>
      </w:pPr>
      <w:ins w:author="Unknown" w:id="2193">
        <w:r w:rsidRPr="006518B5">
          <w:rPr>
            <w:rFonts w:cs="Times New Roman"/>
          </w:rPr>
          <w:t xml:space="preserve"> </w:t>
        </w:r>
      </w:ins>
      <w:r w:rsidRPr="006518B5">
        <w:rPr>
          <w:rFonts w:cs="Times New Roman"/>
        </w:rPr>
        <w:t xml:space="preserve">Every registrant, in turn, is charged with being vigilant in deciding whether a customer, be it a pharmacy, wholesaler, or end customer, can be trusted to deliver or use controlled prescription narcotics only for lawful purposes. </w:t>
      </w:r>
      <w:r w:rsidRPr="006518B5">
        <w:rPr>
          <w:rFonts w:cs="Times New Roman"/>
          <w:i/>
        </w:rPr>
        <w:t>See</w:t>
      </w:r>
      <w:r w:rsidRPr="006518B5">
        <w:rPr>
          <w:rFonts w:cs="Times New Roman"/>
        </w:rPr>
        <w:t xml:space="preserve">, </w:t>
      </w:r>
      <w:r w:rsidRPr="006518B5">
        <w:rPr>
          <w:rFonts w:cs="Times New Roman"/>
          <w:i/>
        </w:rPr>
        <w:t>e.g.</w:t>
      </w:r>
      <w:r w:rsidRPr="006518B5">
        <w:rPr>
          <w:rFonts w:cs="Times New Roman"/>
        </w:rPr>
        <w:t xml:space="preserve"> Va. Code Ann. § 54.1-3435; </w:t>
      </w:r>
      <w:r w:rsidRPr="006518B5">
        <w:rPr>
          <w:rFonts w:cs="Times New Roman"/>
          <w:color w:val="212121"/>
        </w:rPr>
        <w:t xml:space="preserve">Va. Code Ann. § 54.1-3303; </w:t>
      </w:r>
      <w:r w:rsidRPr="006518B5">
        <w:rPr>
          <w:rFonts w:cs="Times New Roman"/>
        </w:rPr>
        <w:t>21 U.S.C. § 823(e). Specifically, every registrant is required to “maintain effective control against diversion of particular controlled substances into other than legitimate medical, scientific, and industrial channels</w:t>
      </w:r>
      <w:r w:rsidRPr="006518B5" w:rsidR="00932AD8">
        <w:rPr>
          <w:rFonts w:cs="Times New Roman"/>
        </w:rPr>
        <w:t>.</w:t>
      </w:r>
      <w:r w:rsidRPr="006518B5">
        <w:rPr>
          <w:rFonts w:cs="Times New Roman"/>
        </w:rPr>
        <w:t>” 21 U.S.C. § 823(b)(1).</w:t>
      </w:r>
    </w:p>
    <w:p w:rsidRPr="006518B5" w:rsidR="00267F8A" w:rsidP="00B209DA" w:rsidRDefault="00267F8A" w14:paraId="3D03634E" w14:textId="77777777">
      <w:pPr>
        <w:pStyle w:val="BodyText"/>
        <w:widowControl/>
        <w:ind w:left="0"/>
        <w:rPr>
          <w:rFonts w:cs="Times New Roman"/>
        </w:rPr>
      </w:pPr>
      <w:r w:rsidRPr="006518B5">
        <w:rPr>
          <w:rFonts w:cs="Times New Roman"/>
        </w:rPr>
        <w:t xml:space="preserve">In particular, the CSA and its implementing regulations require all registrants to (1) report suspicious orders of prescription opioids to the DEA, and (2) perform required due diligence prior to filling any suspicious orders. </w:t>
      </w:r>
      <w:r w:rsidRPr="00CB22AB">
        <w:rPr>
          <w:rPrChange w:author="Unknown" w:id="2194">
            <w:rPr>
              <w:i/>
            </w:rPr>
          </w:rPrChange>
        </w:rPr>
        <w:t>See</w:t>
      </w:r>
      <w:r w:rsidRPr="006518B5">
        <w:rPr>
          <w:rFonts w:cs="Times New Roman"/>
        </w:rPr>
        <w:t xml:space="preserve"> 21 U.S.C. § 823(b)(1); 21 C.F.R. § 1301.74(b). Registrants must further report to the Virginia Board of Pharmacy any time they cease distribution of a suspicious order pursuant to CSA requirements. Va. Code Ann. § 54.1-3435.</w:t>
      </w:r>
    </w:p>
    <w:p w:rsidRPr="006518B5" w:rsidR="00267F8A" w:rsidP="00B209DA" w:rsidRDefault="00267F8A" w14:paraId="4605891E" w14:textId="6C41DB69">
      <w:pPr>
        <w:pStyle w:val="BodyText"/>
        <w:widowControl/>
        <w:ind w:left="0"/>
        <w:rPr>
          <w:rFonts w:cs="Times New Roman"/>
        </w:rPr>
      </w:pPr>
      <w:r w:rsidRPr="006518B5">
        <w:rPr>
          <w:rFonts w:cs="Times New Roman"/>
        </w:rPr>
        <w:t>In addition, the Code of Federal Regulations requires all registrants</w:t>
      </w:r>
      <w:del w:author="Unknown" w:id="2195">
        <w:r w:rsidRPr="00AB2053" w:rsidR="00D238BA">
          <w:rPr>
            <w:rFonts w:cs="Times New Roman"/>
          </w:rPr>
          <w:delText xml:space="preserve"> – </w:delText>
        </w:r>
      </w:del>
      <w:ins w:author="Unknown" w:id="2196">
        <w:r w:rsidRPr="006518B5">
          <w:rPr>
            <w:rFonts w:cs="Times New Roman"/>
          </w:rPr>
          <w:t>—</w:t>
        </w:r>
      </w:ins>
      <w:r w:rsidRPr="006518B5">
        <w:rPr>
          <w:rFonts w:cs="Times New Roman"/>
        </w:rPr>
        <w:t>including defendant manufacturers and wholesalers/</w:t>
      </w:r>
      <w:del w:author="Unknown" w:id="2197">
        <w:r w:rsidRPr="00AB2053" w:rsidR="00100B42">
          <w:rPr>
            <w:rFonts w:cs="Times New Roman"/>
          </w:rPr>
          <w:delText xml:space="preserve"> </w:delText>
        </w:r>
      </w:del>
      <w:r w:rsidRPr="006518B5">
        <w:rPr>
          <w:rFonts w:cs="Times New Roman"/>
        </w:rPr>
        <w:t>distributors</w:t>
      </w:r>
      <w:del w:author="Unknown" w:id="2198">
        <w:r w:rsidRPr="00AB2053" w:rsidR="00D238BA">
          <w:rPr>
            <w:rFonts w:cs="Times New Roman"/>
          </w:rPr>
          <w:delText xml:space="preserve"> – </w:delText>
        </w:r>
      </w:del>
      <w:ins w:author="Unknown" w:id="2199">
        <w:r w:rsidRPr="006518B5">
          <w:rPr>
            <w:rFonts w:cs="Times New Roman"/>
          </w:rPr>
          <w:t>—</w:t>
        </w:r>
      </w:ins>
      <w:r w:rsidRPr="006518B5">
        <w:rPr>
          <w:rFonts w:cs="Times New Roman"/>
        </w:rPr>
        <w:t xml:space="preserve">to “design and operate a system to disclose to the registrant suspicious orders of controlled substances.” 21. C.F.R. § 1301.74(b). Virginia regulations require that registrants </w:t>
      </w:r>
      <w:r w:rsidRPr="006518B5">
        <w:rPr>
          <w:rFonts w:eastAsia="Calibri" w:cs="Times New Roman"/>
        </w:rPr>
        <w:t xml:space="preserve">“provide and maintain appropriate inventory controls in order to detect and document any theft, counterfeiting, or diversion of prescription drugs.” </w:t>
      </w:r>
      <w:r w:rsidRPr="006518B5">
        <w:rPr>
          <w:rFonts w:eastAsia="Calibri" w:cs="Times New Roman"/>
          <w:smallCaps/>
        </w:rPr>
        <w:t>18 VAC 110-50-90</w:t>
      </w:r>
      <w:r w:rsidRPr="006518B5">
        <w:rPr>
          <w:rFonts w:eastAsia="Calibri" w:cs="Times New Roman"/>
        </w:rPr>
        <w:t>.</w:t>
      </w:r>
    </w:p>
    <w:p w:rsidRPr="006518B5" w:rsidR="006128F3" w:rsidP="00C77B50" w:rsidRDefault="006128F3" w14:paraId="4B93CAFB" w14:textId="77777777">
      <w:pPr>
        <w:pStyle w:val="BodyText"/>
        <w:widowControl/>
        <w:ind w:left="0"/>
        <w:rPr>
          <w:ins w:author="Unknown" w:id="2200"/>
          <w:rFonts w:cs="Times New Roman"/>
        </w:rPr>
      </w:pPr>
      <w:ins w:author="Unknown" w:id="2201">
        <w:r w:rsidRPr="006518B5">
          <w:rPr>
            <w:rFonts w:eastAsia="Calibri" w:cs="Times New Roman"/>
          </w:rPr>
          <w:t>Virginia law also imposes certain specific requirements on pharmacy retailers who are intended to serve as the last line of defense against diversion and abuse of controlled substances. Pharmacies are to dispense prescriptions for controlled substances only for legitimate medicinal or therapeutic purposes, and before dispensing an opioid prescription, a pharmacist or healthcare practitioner is required to confirm that the prescription is bona fide and that it was issued pursuant to a bona fide prescriber-patient relationship.</w:t>
        </w:r>
      </w:ins>
      <w:moveToRangeStart w:author="Unknown" w:name="move21958132" w:id="2202"/>
      <w:moveTo w:author="Unknown" w:id="2203">
        <w:r w:rsidRPr="006518B5">
          <w:rPr>
            <w:rFonts w:eastAsia="Calibri" w:cs="Times New Roman"/>
          </w:rPr>
          <w:t xml:space="preserve"> </w:t>
        </w:r>
        <w:r w:rsidRPr="00CB22AB">
          <w:rPr>
            <w:color w:val="212121"/>
            <w:rPrChange w:author="Unknown" w:id="2204">
              <w:rPr/>
            </w:rPrChange>
          </w:rPr>
          <w:t xml:space="preserve">Va. </w:t>
        </w:r>
      </w:moveTo>
      <w:moveToRangeEnd w:id="2202"/>
      <w:ins w:author="Unknown" w:id="2205">
        <w:r w:rsidRPr="006518B5">
          <w:rPr>
            <w:rFonts w:cs="Times New Roman"/>
            <w:color w:val="212121"/>
          </w:rPr>
          <w:t>Code Ann. § 54.1-3303.</w:t>
        </w:r>
      </w:ins>
    </w:p>
    <w:p w:rsidRPr="006518B5" w:rsidR="00267F8A" w:rsidP="00B209DA" w:rsidRDefault="00267F8A" w14:paraId="5D6A1F4F" w14:textId="358B2AAE">
      <w:pPr>
        <w:pStyle w:val="BodyText"/>
        <w:widowControl/>
        <w:ind w:left="0"/>
        <w:rPr>
          <w:rFonts w:cs="Times New Roman"/>
        </w:rPr>
      </w:pPr>
      <w:r w:rsidRPr="006518B5">
        <w:rPr>
          <w:rFonts w:cs="Times New Roman"/>
        </w:rPr>
        <w:t>On information and belief,</w:t>
      </w:r>
      <w:ins w:author="Unknown" w:id="2206">
        <w:r w:rsidRPr="006518B5">
          <w:rPr>
            <w:rFonts w:cs="Times New Roman"/>
          </w:rPr>
          <w:t xml:space="preserve"> </w:t>
        </w:r>
        <w:r w:rsidRPr="006518B5" w:rsidR="00ED5973">
          <w:rPr>
            <w:rFonts w:cs="Times New Roman"/>
          </w:rPr>
          <w:t>Manufacturer and Distributor</w:t>
        </w:r>
      </w:ins>
      <w:r w:rsidRPr="006518B5" w:rsidR="00704DCB">
        <w:rPr>
          <w:rFonts w:cs="Times New Roman"/>
        </w:rPr>
        <w:t xml:space="preserve"> Defendants</w:t>
      </w:r>
      <w:r w:rsidRPr="006518B5">
        <w:rPr>
          <w:rFonts w:cs="Times New Roman"/>
        </w:rPr>
        <w:t xml:space="preserve"> knowingly, recklessly, and/or negligently supplied suspicious quantities of prescription opioids to obviously suspicious physicians and pharmacies in and around </w:t>
      </w:r>
      <w:del w:author="Unknown" w:id="2207">
        <w:r w:rsidR="00B34034">
          <w:rPr>
            <w:rFonts w:cs="Times New Roman"/>
          </w:rPr>
          <w:delText>Rockbridge</w:delText>
        </w:r>
      </w:del>
      <w:ins w:author="Unknown" w:id="2208">
        <w:r w:rsidR="00151B61">
          <w:rPr>
            <w:rFonts w:cs="Times New Roman"/>
          </w:rPr>
          <w:t>Halifax</w:t>
        </w:r>
      </w:ins>
      <w:r w:rsidRPr="006518B5" w:rsidR="009D0D11">
        <w:rPr>
          <w:rFonts w:cs="Times New Roman"/>
        </w:rPr>
        <w:t xml:space="preserve"> County</w:t>
      </w:r>
      <w:r w:rsidRPr="006518B5">
        <w:rPr>
          <w:rFonts w:cs="Times New Roman"/>
        </w:rPr>
        <w:t xml:space="preserve">, without disclosing suspicious orders as required by regulations and otherwise circumventing their statutory obligations under Virginia and Federal law. </w:t>
      </w:r>
    </w:p>
    <w:p w:rsidRPr="006518B5" w:rsidR="00704DCB" w:rsidP="00C77B50" w:rsidRDefault="00704DCB" w14:paraId="79805758" w14:textId="367711F0">
      <w:pPr>
        <w:pStyle w:val="BodyText"/>
        <w:widowControl/>
        <w:ind w:left="0"/>
        <w:rPr>
          <w:ins w:author="Unknown" w:id="2209"/>
          <w:rFonts w:cs="Times New Roman"/>
        </w:rPr>
      </w:pPr>
      <w:ins w:author="Unknown" w:id="2210">
        <w:r w:rsidRPr="006518B5">
          <w:rPr>
            <w:rFonts w:cs="Times New Roman"/>
          </w:rPr>
          <w:t xml:space="preserve">Similarly, on information and belief, the Pharmacy Defendants knowingly, recklessly, and/or negligently dispensed suspicious prescriptions and suspicious quantities of prescriptions to customers who showed obvious indicators of opioid addiction and/or who received prescriptions that were manifestly not written pursuant to a bona fide patient-prescriber relationship. </w:t>
        </w:r>
      </w:ins>
    </w:p>
    <w:p w:rsidRPr="006518B5" w:rsidR="00267F8A" w:rsidP="00B209DA" w:rsidRDefault="00267F8A" w14:paraId="4B400A9E" w14:textId="5B50F24B">
      <w:pPr>
        <w:pStyle w:val="BodyText"/>
        <w:widowControl/>
        <w:ind w:left="0"/>
        <w:rPr>
          <w:rFonts w:cs="Times New Roman"/>
        </w:rPr>
      </w:pPr>
      <w:r w:rsidRPr="006518B5">
        <w:rPr>
          <w:rFonts w:cs="Times New Roman"/>
        </w:rPr>
        <w:t>Defendants’ refusal to report and investigate suspicious orders had far-reaching effects. The DEA is required to annually set production quotas for regulated drugs. In the context of opioids, however, the DEA has cited the difficulty of determining an appropriate production level to ensur</w:t>
      </w:r>
      <w:r w:rsidRPr="006518B5" w:rsidR="003E6D00">
        <w:rPr>
          <w:rFonts w:cs="Times New Roman"/>
        </w:rPr>
        <w:t>e</w:t>
      </w:r>
      <w:r w:rsidRPr="006518B5">
        <w:rPr>
          <w:rFonts w:cs="Times New Roman"/>
        </w:rPr>
        <w:t xml:space="preserve"> that adequate quantities are available for </w:t>
      </w:r>
      <w:del w:author="Unknown" w:id="2211">
        <w:r w:rsidRPr="00AB2053" w:rsidR="00100B42">
          <w:rPr>
            <w:rFonts w:cs="Times New Roman"/>
          </w:rPr>
          <w:delText xml:space="preserve">legitimate </w:delText>
        </w:r>
      </w:del>
      <w:r w:rsidRPr="006518B5">
        <w:rPr>
          <w:rFonts w:cs="Times New Roman"/>
        </w:rPr>
        <w:t xml:space="preserve">medical use. That is because there are no direct measures available to establish </w:t>
      </w:r>
      <w:del w:author="Unknown" w:id="2212">
        <w:r w:rsidRPr="00AB2053" w:rsidR="00100B42">
          <w:rPr>
            <w:rFonts w:cs="Times New Roman"/>
          </w:rPr>
          <w:delText xml:space="preserve">legitimate </w:delText>
        </w:r>
      </w:del>
      <w:r w:rsidRPr="006518B5">
        <w:rPr>
          <w:rFonts w:cs="Times New Roman"/>
        </w:rPr>
        <w:t>medical need. The DEA’s difficulty in setting production quotas was compounded by the fact that the Manufacturer and Distributor Defendants failed to report suspicious orders of opioids and failed to maintain effective controls against diversion. The Defendants’ deliberate failures thus prevented the DEA from realizing the full extent of opioid diversion for years.</w:t>
      </w:r>
    </w:p>
    <w:p w:rsidRPr="006518B5" w:rsidR="00B50A8E" w:rsidP="00F06A0E" w:rsidRDefault="00B50A8E" w14:paraId="10F9F36A" w14:textId="4973D3CC">
      <w:pPr>
        <w:pStyle w:val="BodyText"/>
        <w:widowControl/>
        <w:ind w:left="0"/>
        <w:rPr>
          <w:ins w:author="Unknown" w:id="2213"/>
          <w:rFonts w:cs="Times New Roman"/>
        </w:rPr>
      </w:pPr>
      <w:ins w:author="Unknown" w:id="2214">
        <w:r w:rsidRPr="006518B5">
          <w:rPr>
            <w:rFonts w:cs="Times New Roman"/>
          </w:rPr>
          <w:t>As a direct result of Defendants</w:t>
        </w:r>
        <w:r w:rsidRPr="006518B5" w:rsidR="003D6AB2">
          <w:rPr>
            <w:rFonts w:cs="Times New Roman"/>
          </w:rPr>
          <w:t>’</w:t>
        </w:r>
        <w:r w:rsidRPr="006518B5">
          <w:rPr>
            <w:rFonts w:cs="Times New Roman"/>
          </w:rPr>
          <w:t xml:space="preserve"> failures, </w:t>
        </w:r>
        <w:r w:rsidRPr="006518B5" w:rsidR="00833206">
          <w:rPr>
            <w:rFonts w:cs="Times New Roman"/>
          </w:rPr>
          <w:t xml:space="preserve">excess amounts of Defendants’ opioids were shipped into </w:t>
        </w:r>
        <w:r w:rsidRPr="006518B5" w:rsidR="003D6AB2">
          <w:rPr>
            <w:rFonts w:cs="Times New Roman"/>
          </w:rPr>
          <w:t xml:space="preserve">Virginia, </w:t>
        </w:r>
        <w:r w:rsidRPr="006518B5" w:rsidR="001F322C">
          <w:rPr>
            <w:rFonts w:cs="Times New Roman"/>
          </w:rPr>
          <w:t xml:space="preserve">causing a public-health and law-enforcement crisis in </w:t>
        </w:r>
        <w:r w:rsidR="00A01B2B">
          <w:rPr>
            <w:rFonts w:cs="Times New Roman"/>
          </w:rPr>
          <w:t>Halifax</w:t>
        </w:r>
        <w:r w:rsidRPr="006518B5" w:rsidR="001F322C">
          <w:rPr>
            <w:rFonts w:cs="Times New Roman"/>
          </w:rPr>
          <w:t xml:space="preserve"> County.</w:t>
        </w:r>
      </w:ins>
    </w:p>
    <w:p w:rsidRPr="006518B5" w:rsidR="00267F8A" w:rsidP="00B209DA" w:rsidRDefault="00267F8A" w14:paraId="72E41EF8" w14:textId="4B6C0DD3">
      <w:pPr>
        <w:pStyle w:val="BodyText"/>
        <w:widowControl/>
        <w:ind w:left="0"/>
        <w:rPr>
          <w:rFonts w:cs="Times New Roman"/>
        </w:rPr>
      </w:pPr>
      <w:r w:rsidRPr="006518B5">
        <w:rPr>
          <w:rFonts w:cs="Times New Roman"/>
        </w:rPr>
        <w:t xml:space="preserve">The Defendants could have (and should have) reported and stopped the flow of prescription opioids into the black market. But </w:t>
      </w:r>
      <w:r w:rsidRPr="006518B5" w:rsidR="00932AD8">
        <w:rPr>
          <w:rFonts w:cs="Times New Roman"/>
        </w:rPr>
        <w:t xml:space="preserve">Defendants </w:t>
      </w:r>
      <w:r w:rsidRPr="006518B5">
        <w:rPr>
          <w:rFonts w:cs="Times New Roman"/>
        </w:rPr>
        <w:t xml:space="preserve">intentionally, recklessly, and/or negligently failed to investigate, report, and halt suspicious orders. Accordingly, as a direct result of the Defendants’ misconduct, substantial and dangerous quantities of prescription opioids were illegally diverted to and overprescribed in </w:t>
      </w:r>
      <w:del w:author="Unknown" w:id="2215">
        <w:r w:rsidR="00B34034">
          <w:rPr>
            <w:rFonts w:cs="Times New Roman"/>
          </w:rPr>
          <w:delText>Rockbridge</w:delText>
        </w:r>
      </w:del>
      <w:ins w:author="Unknown" w:id="2216">
        <w:r w:rsidR="00151B61">
          <w:rPr>
            <w:rFonts w:cs="Times New Roman"/>
          </w:rPr>
          <w:t>Halifax</w:t>
        </w:r>
      </w:ins>
      <w:r w:rsidRPr="006518B5" w:rsidR="009D0D11">
        <w:rPr>
          <w:rFonts w:cs="Times New Roman"/>
        </w:rPr>
        <w:t xml:space="preserve"> County</w:t>
      </w:r>
      <w:r w:rsidRPr="006518B5">
        <w:rPr>
          <w:rFonts w:cs="Times New Roman"/>
        </w:rPr>
        <w:t>.</w:t>
      </w:r>
    </w:p>
    <w:p w:rsidRPr="006518B5" w:rsidR="00267F8A" w:rsidRDefault="00267F8A" w14:paraId="34850C8D" w14:textId="77777777">
      <w:pPr>
        <w:pStyle w:val="Heading4"/>
        <w:keepNext w:val="0"/>
        <w:keepLines w:val="0"/>
        <w:numPr>
          <w:ilvl w:val="3"/>
          <w:numId w:val="2"/>
        </w:numPr>
        <w:rPr>
          <w:rFonts w:cs="Times New Roman"/>
          <w:szCs w:val="24"/>
        </w:rPr>
      </w:pPr>
      <w:bookmarkStart w:name="_Toc504344859" w:id="2217"/>
      <w:bookmarkStart w:name="_Toc504576446" w:id="2218"/>
      <w:bookmarkStart w:name="_Toc515029088" w:id="2219"/>
      <w:r w:rsidRPr="006518B5">
        <w:rPr>
          <w:rFonts w:cs="Times New Roman"/>
          <w:szCs w:val="24"/>
        </w:rPr>
        <w:t>MANUFACTURER DEFENDANTS</w:t>
      </w:r>
      <w:bookmarkEnd w:id="2217"/>
      <w:bookmarkEnd w:id="2218"/>
      <w:bookmarkEnd w:id="2219"/>
    </w:p>
    <w:p w:rsidRPr="006518B5" w:rsidR="00267F8A" w:rsidP="00B209DA" w:rsidRDefault="00267F8A" w14:paraId="6F3F4BD2" w14:textId="429AF68F">
      <w:pPr>
        <w:pStyle w:val="BodyText"/>
        <w:widowControl/>
        <w:ind w:left="0"/>
        <w:rPr>
          <w:rFonts w:cs="Times New Roman"/>
        </w:rPr>
      </w:pPr>
      <w:r w:rsidRPr="006518B5">
        <w:rPr>
          <w:rFonts w:cs="Times New Roman"/>
        </w:rPr>
        <w:t xml:space="preserve">The Manufacturer Defendants are required to design and operate a system to detect suspicious orders, and to report such orders to law enforcement. </w:t>
      </w:r>
      <w:del w:author="Unknown" w:id="2220">
        <w:r w:rsidRPr="00AB2053">
          <w:rPr>
            <w:rFonts w:cs="Times New Roman"/>
          </w:rPr>
          <w:delText>(</w:delText>
        </w:r>
      </w:del>
      <w:r w:rsidRPr="00CB22AB">
        <w:rPr>
          <w:i/>
          <w:rPrChange w:author="Unknown" w:id="2221">
            <w:rPr/>
          </w:rPrChange>
        </w:rPr>
        <w:t>See</w:t>
      </w:r>
      <w:r w:rsidRPr="006518B5">
        <w:rPr>
          <w:rFonts w:cs="Times New Roman"/>
        </w:rPr>
        <w:t xml:space="preserve"> 21 C.F.R. § 1301.74(b); 21 U.S.C. § 823</w:t>
      </w:r>
      <w:del w:author="Unknown" w:id="2222">
        <w:r w:rsidRPr="00AB2053">
          <w:rPr>
            <w:rFonts w:cs="Times New Roman"/>
          </w:rPr>
          <w:delText>).</w:delText>
        </w:r>
      </w:del>
      <w:ins w:author="Unknown" w:id="2223">
        <w:r w:rsidRPr="006518B5">
          <w:rPr>
            <w:rFonts w:cs="Times New Roman"/>
          </w:rPr>
          <w:t>.</w:t>
        </w:r>
      </w:ins>
      <w:r w:rsidRPr="006518B5">
        <w:rPr>
          <w:rFonts w:cs="Times New Roman"/>
        </w:rPr>
        <w:t xml:space="preserve"> They have not done so.</w:t>
      </w:r>
    </w:p>
    <w:p w:rsidRPr="006518B5" w:rsidR="00267F8A" w:rsidP="00B209DA" w:rsidRDefault="00267F8A" w14:paraId="6A4CA5E2" w14:textId="76615873">
      <w:pPr>
        <w:pStyle w:val="BodyText"/>
        <w:widowControl/>
        <w:ind w:left="0"/>
        <w:rPr>
          <w:rFonts w:cs="Times New Roman"/>
        </w:rPr>
      </w:pPr>
      <w:r w:rsidRPr="006518B5">
        <w:rPr>
          <w:rFonts w:cs="Times New Roman"/>
        </w:rPr>
        <w:t xml:space="preserve">Upon information and belief, the Manufacturer Defendants collected, tracked, and monitored extensive data concerning suspicious physicians and pharmacies, obtained from the Distributor Defendants who supplied the Manufacturer Defendants with distribution data in exchange for rebates or other </w:t>
      </w:r>
      <w:r w:rsidRPr="006518B5" w:rsidR="00D3481F">
        <w:rPr>
          <w:rFonts w:cs="Times New Roman"/>
        </w:rPr>
        <w:t xml:space="preserve">incentives </w:t>
      </w:r>
      <w:r w:rsidRPr="006518B5">
        <w:rPr>
          <w:rFonts w:cs="Times New Roman"/>
        </w:rPr>
        <w:t>so Manufacturer Defendants could better drive sales.</w:t>
      </w:r>
    </w:p>
    <w:p w:rsidRPr="006518B5" w:rsidR="00267F8A" w:rsidP="00B209DA" w:rsidRDefault="00267F8A" w14:paraId="1984ACD7" w14:textId="0F8B2D64">
      <w:pPr>
        <w:pStyle w:val="BodyText"/>
        <w:widowControl/>
        <w:ind w:left="0"/>
        <w:rPr>
          <w:rFonts w:cs="Times New Roman"/>
        </w:rPr>
      </w:pPr>
      <w:r w:rsidRPr="006518B5">
        <w:rPr>
          <w:rFonts w:cs="Times New Roman"/>
        </w:rPr>
        <w:t xml:space="preserve">In return for </w:t>
      </w:r>
      <w:r w:rsidRPr="006518B5" w:rsidR="00D3481F">
        <w:rPr>
          <w:rFonts w:cs="Times New Roman"/>
        </w:rPr>
        <w:t>these incentives</w:t>
      </w:r>
      <w:r w:rsidRPr="006518B5">
        <w:rPr>
          <w:rFonts w:cs="Times New Roman"/>
        </w:rPr>
        <w:t>, the distributor identified to the manufacturer the product, volume and the pharmacy to which it sold the product.</w:t>
      </w:r>
    </w:p>
    <w:p w:rsidRPr="00D2087C" w:rsidR="00B11B7E" w:rsidP="00B209DA" w:rsidRDefault="00267F8A" w14:paraId="4BCCDC48" w14:textId="4DF1B380">
      <w:pPr>
        <w:pStyle w:val="BodyText"/>
        <w:widowControl/>
        <w:ind w:left="0"/>
        <w:rPr>
          <w:rFonts w:cs="Times New Roman"/>
        </w:rPr>
      </w:pPr>
      <w:r w:rsidRPr="006518B5">
        <w:rPr>
          <w:rFonts w:cs="Times New Roman"/>
        </w:rPr>
        <w:t xml:space="preserve">For example, IMS Health furnished </w:t>
      </w:r>
      <w:del w:author="Unknown" w:id="2224">
        <w:r w:rsidRPr="00AB2053" w:rsidR="00100B42">
          <w:rPr>
            <w:rFonts w:cs="Times New Roman"/>
          </w:rPr>
          <w:delText>Purdue and other</w:delText>
        </w:r>
      </w:del>
      <w:ins w:author="Unknown" w:id="2225">
        <w:r w:rsidR="00A15189">
          <w:rPr>
            <w:rFonts w:cs="Times New Roman"/>
          </w:rPr>
          <w:t>certain</w:t>
        </w:r>
      </w:ins>
      <w:r w:rsidRPr="006518B5">
        <w:rPr>
          <w:rFonts w:cs="Times New Roman"/>
        </w:rPr>
        <w:t xml:space="preserve"> Manufacturer Defendants with </w:t>
      </w:r>
      <w:r w:rsidRPr="006518B5" w:rsidR="00D3481F">
        <w:rPr>
          <w:rFonts w:cs="Times New Roman"/>
        </w:rPr>
        <w:t>detailed</w:t>
      </w:r>
      <w:r w:rsidRPr="006518B5">
        <w:rPr>
          <w:rFonts w:cs="Times New Roman"/>
        </w:rPr>
        <w:t xml:space="preserve"> information about the prescribing habits of individual doctors and the ordering habits of individual pharmacies.</w:t>
      </w:r>
    </w:p>
    <w:p w:rsidRPr="00F96290" w:rsidR="00267F8A" w:rsidP="00B209DA" w:rsidRDefault="00267F8A" w14:paraId="76D3A168" w14:textId="77777777">
      <w:pPr>
        <w:pStyle w:val="BodyText"/>
        <w:widowControl/>
        <w:ind w:left="0"/>
        <w:rPr>
          <w:rFonts w:cs="Times New Roman"/>
        </w:rPr>
      </w:pPr>
      <w:r w:rsidRPr="00D2087C">
        <w:rPr>
          <w:rFonts w:cs="Times New Roman"/>
        </w:rPr>
        <w:t>T</w:t>
      </w:r>
      <w:r w:rsidRPr="00FF671E">
        <w:rPr>
          <w:rFonts w:cs="Times New Roman"/>
        </w:rPr>
        <w:t>he Manufacturer Defendants had access to and possessi</w:t>
      </w:r>
      <w:r w:rsidRPr="00F96290">
        <w:rPr>
          <w:rFonts w:cs="Times New Roman"/>
        </w:rPr>
        <w:t>on of the information necessary to monitor, report, and prevent suspicious orders and to prevent diversion, but instead they utilized the data to understand which regions and which doctors to target through their sales force.</w:t>
      </w:r>
    </w:p>
    <w:p w:rsidRPr="006518B5" w:rsidR="00267F8A" w:rsidP="00B209DA" w:rsidRDefault="00267F8A" w14:paraId="2FE41ADA" w14:textId="13C6035A">
      <w:pPr>
        <w:pStyle w:val="BodyText"/>
        <w:widowControl/>
        <w:ind w:left="0"/>
        <w:rPr>
          <w:rFonts w:cs="Times New Roman"/>
        </w:rPr>
      </w:pPr>
      <w:r w:rsidRPr="00A759C8">
        <w:rPr>
          <w:rFonts w:cs="Times New Roman"/>
        </w:rPr>
        <w:t xml:space="preserve">With the knowledge of improper diversion, the Manufacturer Defendants could have but failed to report each instance of </w:t>
      </w:r>
      <w:r w:rsidRPr="006518B5">
        <w:rPr>
          <w:rFonts w:cs="Times New Roman"/>
        </w:rPr>
        <w:t>diversion to the DEA</w:t>
      </w:r>
      <w:r w:rsidRPr="006518B5" w:rsidR="00D3481F">
        <w:rPr>
          <w:rFonts w:cs="Times New Roman"/>
        </w:rPr>
        <w:t>, as they were required to do, instead</w:t>
      </w:r>
      <w:r w:rsidRPr="006518B5">
        <w:rPr>
          <w:rFonts w:cs="Times New Roman"/>
        </w:rPr>
        <w:t xml:space="preserve"> rolling out marketing campaigns to churn </w:t>
      </w:r>
      <w:r w:rsidRPr="006518B5" w:rsidR="003E6D00">
        <w:rPr>
          <w:rFonts w:cs="Times New Roman"/>
        </w:rPr>
        <w:t>its</w:t>
      </w:r>
      <w:r w:rsidRPr="006518B5">
        <w:rPr>
          <w:rFonts w:cs="Times New Roman"/>
        </w:rPr>
        <w:t xml:space="preserve"> prescription opioid sales.</w:t>
      </w:r>
    </w:p>
    <w:p w:rsidRPr="006518B5" w:rsidR="00267F8A" w:rsidP="00B209DA" w:rsidRDefault="00267F8A" w14:paraId="5CE6F1A3" w14:textId="77777777">
      <w:pPr>
        <w:pStyle w:val="BodyText"/>
        <w:widowControl/>
        <w:ind w:left="0"/>
        <w:rPr>
          <w:rFonts w:cs="Times New Roman"/>
        </w:rPr>
      </w:pPr>
      <w:r w:rsidRPr="006518B5">
        <w:rPr>
          <w:rFonts w:cs="Times New Roman"/>
        </w:rPr>
        <w:t>Indeed, upon information and belief, the Manufacturer Defendants withheld from the DEA information about suspicious orders – and induced others to do the same – to obfuscate the extent of the opioid epidemic. Upon information and belief, the Manufacturer Defendants knew that if they or the other defendants disclosed suspicious orders, the DEA would become aware that many opioids were being diverted to illegal channels, and would refuse to increase the production quotas for opioids.</w:t>
      </w:r>
    </w:p>
    <w:p w:rsidRPr="00266024" w:rsidR="00267F8A" w:rsidP="00B209DA" w:rsidRDefault="00267F8A" w14:paraId="22D0EF41" w14:textId="68018C77">
      <w:pPr>
        <w:pStyle w:val="BodyText"/>
        <w:widowControl/>
        <w:ind w:left="0"/>
        <w:rPr>
          <w:rFonts w:cs="Times New Roman"/>
        </w:rPr>
      </w:pPr>
      <w:r w:rsidRPr="006518B5">
        <w:rPr>
          <w:rFonts w:cs="Times New Roman"/>
        </w:rPr>
        <w:t xml:space="preserve">The Department of Justice has </w:t>
      </w:r>
      <w:del w:author="Unknown" w:id="2226">
        <w:r w:rsidRPr="00AB2053" w:rsidR="00100B42">
          <w:rPr>
            <w:rFonts w:cs="Times New Roman"/>
          </w:rPr>
          <w:delText xml:space="preserve">recently </w:delText>
        </w:r>
      </w:del>
      <w:r w:rsidRPr="006518B5">
        <w:rPr>
          <w:rFonts w:cs="Times New Roman"/>
        </w:rPr>
        <w:t>confirmed the suspicious order obligations clearly imposed by law, fining Mallinckrodt $35 million</w:t>
      </w:r>
      <w:ins w:author="Unknown" w:id="2227">
        <w:r w:rsidRPr="006518B5">
          <w:rPr>
            <w:rFonts w:cs="Times New Roman"/>
          </w:rPr>
          <w:t xml:space="preserve"> </w:t>
        </w:r>
        <w:r w:rsidRPr="006518B5" w:rsidR="00CB6A00">
          <w:rPr>
            <w:rFonts w:cs="Times New Roman"/>
          </w:rPr>
          <w:t>in 2017</w:t>
        </w:r>
      </w:ins>
      <w:r w:rsidRPr="006518B5" w:rsidR="00CB6A00">
        <w:rPr>
          <w:rFonts w:cs="Times New Roman"/>
        </w:rPr>
        <w:t xml:space="preserve"> </w:t>
      </w:r>
      <w:r w:rsidRPr="006518B5">
        <w:rPr>
          <w:rFonts w:cs="Times New Roman"/>
        </w:rPr>
        <w:t>for failure to report suspicious orders of controlled substances, including opioids, and for violating recordkeeping requirements.</w:t>
      </w:r>
      <w:r w:rsidRPr="00266024">
        <w:rPr>
          <w:rFonts w:cs="Times New Roman"/>
          <w:vertAlign w:val="superscript"/>
        </w:rPr>
        <w:footnoteReference w:id="137"/>
      </w:r>
      <w:r w:rsidRPr="00266024">
        <w:rPr>
          <w:rFonts w:cs="Times New Roman"/>
        </w:rPr>
        <w:t xml:space="preserve"> Among the allegations resolved by the</w:t>
      </w:r>
      <w:r w:rsidRPr="00435C85">
        <w:rPr>
          <w:rFonts w:cs="Times New Roman"/>
        </w:rPr>
        <w:t xml:space="preserve"> settlement, the government alleged “Mallinckrodt fa</w:t>
      </w:r>
      <w:r w:rsidRPr="00FD1E9C">
        <w:rPr>
          <w:rFonts w:cs="Times New Roman"/>
        </w:rPr>
        <w:t>iled to design and implement an effective system to detect and report suspicious orders for controlled substances – orders that are</w:t>
      </w:r>
      <w:r w:rsidRPr="004E57C8">
        <w:rPr>
          <w:rFonts w:cs="Times New Roman"/>
        </w:rPr>
        <w:t xml:space="preserve"> unusual in their frequency, size, or other patterns</w:t>
      </w:r>
      <w:del w:author="Unknown" w:id="2231">
        <w:r w:rsidRPr="00AB2053" w:rsidR="00640630">
          <w:rPr>
            <w:rFonts w:cs="Times New Roman"/>
          </w:rPr>
          <w:delText xml:space="preserve"> </w:delText>
        </w:r>
      </w:del>
      <w:r w:rsidRPr="004E57C8">
        <w:rPr>
          <w:rFonts w:cs="Times New Roman"/>
        </w:rPr>
        <w:t xml:space="preserve">. . . </w:t>
      </w:r>
      <w:r w:rsidRPr="00CE7C0F">
        <w:rPr>
          <w:rFonts w:cs="Times New Roman"/>
        </w:rPr>
        <w:t>[and] Mallinckrodt supplied distributors, and the distributors then supplied various U.S. pharmacies and pain clinics, an increasingly excessive quantity of oxycodone pills without notifying DEA of these suspicious orders.”</w:t>
      </w:r>
      <w:r w:rsidRPr="00266024">
        <w:rPr>
          <w:rFonts w:cs="Times New Roman"/>
          <w:vertAlign w:val="superscript"/>
        </w:rPr>
        <w:footnoteReference w:id="138"/>
      </w:r>
      <w:r w:rsidRPr="00266024">
        <w:rPr>
          <w:rFonts w:cs="Times New Roman"/>
        </w:rPr>
        <w:t xml:space="preserve"> </w:t>
      </w:r>
      <w:ins w:author="Unknown" w:id="2234">
        <w:r w:rsidRPr="00266024">
          <w:rPr>
            <w:rFonts w:cs="Times New Roman"/>
          </w:rPr>
          <w:t xml:space="preserve"> </w:t>
        </w:r>
      </w:ins>
      <w:r w:rsidRPr="00266024">
        <w:rPr>
          <w:rFonts w:cs="Times New Roman"/>
        </w:rPr>
        <w:t>Mallinckrodt agreed that its “system to monit</w:t>
      </w:r>
      <w:r w:rsidRPr="00435C85">
        <w:rPr>
          <w:rFonts w:cs="Times New Roman"/>
        </w:rPr>
        <w:t>or and detect suspicious orders did not meet the sta</w:t>
      </w:r>
      <w:r w:rsidRPr="00FD1E9C">
        <w:rPr>
          <w:rFonts w:cs="Times New Roman"/>
        </w:rPr>
        <w:t>ndards outlined in letters from the DEA Deputy Administrator, Office of Diversion Control, to registrants dated September 27, 2006 and December 27, 2007.”</w:t>
      </w:r>
      <w:r w:rsidRPr="00266024">
        <w:rPr>
          <w:rFonts w:cs="Times New Roman"/>
          <w:vertAlign w:val="superscript"/>
        </w:rPr>
        <w:footnoteReference w:id="139"/>
      </w:r>
    </w:p>
    <w:p w:rsidRPr="00567DF6" w:rsidR="00CB6A00" w:rsidP="00F06A0E" w:rsidRDefault="00CB6A00" w14:paraId="079554A3" w14:textId="7C7ABADC">
      <w:pPr>
        <w:pStyle w:val="BodyText"/>
        <w:widowControl/>
        <w:ind w:left="0"/>
        <w:rPr>
          <w:ins w:author="Unknown" w:id="2239"/>
          <w:rFonts w:cs="Times New Roman"/>
        </w:rPr>
      </w:pPr>
      <w:ins w:author="Unknown" w:id="2240">
        <w:r w:rsidRPr="00435C85">
          <w:rPr>
            <w:rFonts w:cs="Times New Roman"/>
          </w:rPr>
          <w:t xml:space="preserve">Indeed, </w:t>
        </w:r>
        <w:r w:rsidRPr="00435C85" w:rsidR="00BD62A8">
          <w:rPr>
            <w:rFonts w:cs="Times New Roman"/>
          </w:rPr>
          <w:t>the DEA ARCOS database sh</w:t>
        </w:r>
        <w:r w:rsidRPr="00FD1E9C" w:rsidR="00BD62A8">
          <w:rPr>
            <w:rFonts w:cs="Times New Roman"/>
          </w:rPr>
          <w:t>ows that betwee</w:t>
        </w:r>
        <w:r w:rsidRPr="004E57C8" w:rsidR="00BD62A8">
          <w:rPr>
            <w:rFonts w:cs="Times New Roman"/>
          </w:rPr>
          <w:t xml:space="preserve">n 2003 and 2011 Mallinckrodt </w:t>
        </w:r>
        <w:r w:rsidRPr="00CE7C0F" w:rsidR="00116B5E">
          <w:rPr>
            <w:rFonts w:cs="Times New Roman"/>
          </w:rPr>
          <w:t xml:space="preserve">sold 53 million orders of opioids.  Yet, </w:t>
        </w:r>
        <w:r w:rsidRPr="00CE7C0F" w:rsidR="005039ED">
          <w:rPr>
            <w:rFonts w:cs="Times New Roman"/>
          </w:rPr>
          <w:t xml:space="preserve">only 33 were halted and reported as </w:t>
        </w:r>
        <w:r w:rsidRPr="00567DF6" w:rsidR="00116B5E">
          <w:rPr>
            <w:rFonts w:cs="Times New Roman"/>
          </w:rPr>
          <w:t xml:space="preserve">suspicious. </w:t>
        </w:r>
      </w:ins>
    </w:p>
    <w:p w:rsidRPr="00567DF6" w:rsidR="00267F8A" w:rsidP="00B209DA" w:rsidRDefault="00267F8A" w14:paraId="44775FD0" w14:textId="2C8F2705">
      <w:pPr>
        <w:pStyle w:val="BodyText"/>
        <w:widowControl/>
        <w:ind w:left="0"/>
        <w:rPr>
          <w:rFonts w:cs="Times New Roman"/>
        </w:rPr>
      </w:pPr>
      <w:r w:rsidRPr="00E84404">
        <w:rPr>
          <w:rFonts w:cs="Times New Roman"/>
        </w:rPr>
        <w:t>Purdue</w:t>
      </w:r>
      <w:r w:rsidR="00A15189">
        <w:rPr>
          <w:rFonts w:cs="Times New Roman"/>
        </w:rPr>
        <w:t xml:space="preserve"> </w:t>
      </w:r>
      <w:r w:rsidRPr="00E84404">
        <w:rPr>
          <w:rFonts w:cs="Times New Roman"/>
        </w:rPr>
        <w:t>also unlawfully and unfairly failed to report or address illicit and unlawful prescribing of its drugs, despite knowing about it for years. Through its extensive network of sales representatives, Purdue had and continues to have knowledge of the prescribing practices of thousands of doctors and could identif</w:t>
      </w:r>
      <w:r w:rsidRPr="000B060A">
        <w:rPr>
          <w:rFonts w:cs="Times New Roman"/>
        </w:rPr>
        <w:t>y doctors who displayed red flags for diversion, such as those whose waiting rooms were overcrowded, whose parking lots had numerous out-of-state vehicles, and whose patients seemed young and healthy or homeless. Using this information, Purdue has maintained a database since 2002 of doctors suspected of inappropriately prescribing its drugs.</w:t>
      </w:r>
      <w:bookmarkStart w:name="_Ref516229900" w:id="2241"/>
      <w:r w:rsidRPr="00266024">
        <w:rPr>
          <w:rFonts w:cs="Times New Roman"/>
          <w:vertAlign w:val="superscript"/>
        </w:rPr>
        <w:footnoteReference w:id="140"/>
      </w:r>
      <w:bookmarkEnd w:id="2241"/>
      <w:r w:rsidRPr="00266024">
        <w:rPr>
          <w:rFonts w:cs="Times New Roman"/>
        </w:rPr>
        <w:t xml:space="preserve"> Rather than report these doctor</w:t>
      </w:r>
      <w:r w:rsidRPr="00435C85">
        <w:rPr>
          <w:rFonts w:cs="Times New Roman"/>
        </w:rPr>
        <w:t>s to state medical boards or law enforcement authorities (as Purdue is legally obligated to do) or cease marketing to them, Purdue used the list to demonstrate the high rate of diversion of OxyContin – the same Ox</w:t>
      </w:r>
      <w:r w:rsidRPr="00FD1E9C">
        <w:rPr>
          <w:rFonts w:cs="Times New Roman"/>
        </w:rPr>
        <w:t>yCo</w:t>
      </w:r>
      <w:r w:rsidRPr="004E57C8">
        <w:rPr>
          <w:rFonts w:cs="Times New Roman"/>
        </w:rPr>
        <w:t>ntin that Purdue had promoted as less ad</w:t>
      </w:r>
      <w:r w:rsidRPr="00CE7C0F">
        <w:rPr>
          <w:rFonts w:cs="Times New Roman"/>
        </w:rPr>
        <w:t xml:space="preserve">dictive – in order to persuade the FDA to bar the manufacture and sale of generic copies of the drug because the drug was too likely to be abused. In an interview with the </w:t>
      </w:r>
      <w:r w:rsidRPr="00CE7C0F">
        <w:rPr>
          <w:rFonts w:cs="Times New Roman"/>
          <w:i/>
        </w:rPr>
        <w:t>Los Angeles Times</w:t>
      </w:r>
      <w:r w:rsidRPr="00CE7C0F">
        <w:rPr>
          <w:rFonts w:cs="Times New Roman"/>
        </w:rPr>
        <w:t>,</w:t>
      </w:r>
      <w:r w:rsidRPr="00266024">
        <w:rPr>
          <w:rFonts w:cs="Times New Roman"/>
          <w:vertAlign w:val="superscript"/>
        </w:rPr>
        <w:footnoteReference w:id="141"/>
      </w:r>
      <w:r w:rsidRPr="00266024">
        <w:rPr>
          <w:rFonts w:cs="Times New Roman"/>
        </w:rPr>
        <w:t xml:space="preserve"> Purdue’s senior compl</w:t>
      </w:r>
      <w:r w:rsidRPr="00435C85">
        <w:rPr>
          <w:rFonts w:cs="Times New Roman"/>
        </w:rPr>
        <w:t>iance officer acknowledged that in five years of investigating suspicious pharmacies, Purdue failed to take action – even where Purdue employees personally witnessed the diversion of its drugs. The same was true of prescribers; despite its knowledge of ill</w:t>
      </w:r>
      <w:r w:rsidRPr="00FD1E9C">
        <w:rPr>
          <w:rFonts w:cs="Times New Roman"/>
        </w:rPr>
        <w:t>ega</w:t>
      </w:r>
      <w:r w:rsidRPr="004E57C8">
        <w:rPr>
          <w:rFonts w:cs="Times New Roman"/>
        </w:rPr>
        <w:t xml:space="preserve">l prescribing, Purdue did not report a Los Angeles clinic that prescribed more than 1.1 million OxyContin tablets and </w:t>
      </w:r>
      <w:r w:rsidRPr="00CE7C0F" w:rsidR="003E6D00">
        <w:rPr>
          <w:rFonts w:cs="Times New Roman"/>
        </w:rPr>
        <w:t>that</w:t>
      </w:r>
      <w:r w:rsidRPr="00CE7C0F">
        <w:rPr>
          <w:rFonts w:cs="Times New Roman"/>
        </w:rPr>
        <w:t xml:space="preserve"> Purdue’s district manager described internally as “an organized drug ring”</w:t>
      </w:r>
      <w:r w:rsidRPr="00CE7C0F" w:rsidR="00552773">
        <w:rPr>
          <w:rFonts w:cs="Times New Roman"/>
        </w:rPr>
        <w:t xml:space="preserve"> until years after law enforcement shut it down. </w:t>
      </w:r>
      <w:ins w:author="Unknown" w:id="2250">
        <w:r w:rsidRPr="00CE7C0F">
          <w:rPr>
            <w:rFonts w:cs="Times New Roman"/>
          </w:rPr>
          <w:t xml:space="preserve"> </w:t>
        </w:r>
      </w:ins>
      <w:r w:rsidRPr="00CE7C0F">
        <w:rPr>
          <w:rFonts w:cs="Times New Roman"/>
        </w:rPr>
        <w:t>In doing so, Purdue protected its own profits at the expense of public health and safety.</w:t>
      </w:r>
    </w:p>
    <w:p w:rsidRPr="00266024" w:rsidR="00267F8A" w:rsidP="00B209DA" w:rsidRDefault="00267F8A" w14:paraId="32A3882E" w14:textId="77777777">
      <w:pPr>
        <w:pStyle w:val="BodyText"/>
        <w:widowControl/>
        <w:ind w:left="0"/>
        <w:rPr>
          <w:rFonts w:cs="Times New Roman"/>
        </w:rPr>
      </w:pPr>
      <w:r w:rsidRPr="00567DF6">
        <w:rPr>
          <w:rFonts w:cs="Times New Roman"/>
        </w:rPr>
        <w:t>In 2016, the New York Attorney General found that, between January 1, 2008 and March 7, 2015, Purdue’s sales representatives, at various</w:t>
      </w:r>
      <w:r w:rsidRPr="00E84404">
        <w:rPr>
          <w:rFonts w:cs="Times New Roman"/>
        </w:rPr>
        <w:t xml:space="preserve"> times, failed to timely report suspicious prescribing and continued to detail those prescribers even after they were placed on a “no-call” list.</w:t>
      </w:r>
      <w:r w:rsidRPr="00266024">
        <w:rPr>
          <w:rFonts w:cs="Times New Roman"/>
          <w:vertAlign w:val="superscript"/>
        </w:rPr>
        <w:footnoteReference w:id="142"/>
      </w:r>
    </w:p>
    <w:p w:rsidRPr="00FD1E9C" w:rsidR="00267F8A" w:rsidP="00B209DA" w:rsidRDefault="00267F8A" w14:paraId="46AC097A" w14:textId="77777777">
      <w:pPr>
        <w:pStyle w:val="BodyText"/>
        <w:widowControl/>
        <w:ind w:left="0"/>
        <w:rPr>
          <w:rFonts w:cs="Times New Roman"/>
        </w:rPr>
      </w:pPr>
      <w:r w:rsidRPr="00435C85">
        <w:rPr>
          <w:rFonts w:cs="Times New Roman"/>
        </w:rPr>
        <w:t xml:space="preserve">As Dr. Mitchell Katz, director of the Los Angeles County Department of Health Services, said in a </w:t>
      </w:r>
      <w:r w:rsidRPr="00435C85">
        <w:rPr>
          <w:rFonts w:cs="Times New Roman"/>
          <w:i/>
        </w:rPr>
        <w:t xml:space="preserve">Los Angeles Times </w:t>
      </w:r>
      <w:r w:rsidRPr="00FD1E9C">
        <w:rPr>
          <w:rFonts w:cs="Times New Roman"/>
        </w:rPr>
        <w:t xml:space="preserve">article, “Any </w:t>
      </w:r>
      <w:r w:rsidRPr="004E57C8">
        <w:rPr>
          <w:rFonts w:cs="Times New Roman"/>
        </w:rPr>
        <w:t xml:space="preserve">drug company that </w:t>
      </w:r>
      <w:r w:rsidRPr="00B50892">
        <w:rPr>
          <w:rFonts w:cs="Times New Roman"/>
        </w:rPr>
        <w:t>has information about physicians potentially engaged in illegal prescribing or prescribing that is endangering people’s lives has a responsibility to report it.”</w:t>
      </w:r>
      <w:r w:rsidRPr="00266024">
        <w:rPr>
          <w:rFonts w:cs="Times New Roman"/>
          <w:vertAlign w:val="superscript"/>
        </w:rPr>
        <w:footnoteReference w:id="143"/>
      </w:r>
      <w:r w:rsidRPr="00266024">
        <w:rPr>
          <w:rFonts w:cs="Times New Roman"/>
        </w:rPr>
        <w:t xml:space="preserve"> The New York Attorney General’s settlement with Purdue specifically cited the company for </w:t>
      </w:r>
      <w:r w:rsidRPr="00435C85">
        <w:rPr>
          <w:rFonts w:cs="Times New Roman"/>
        </w:rPr>
        <w:t>failing to adequately address suspicious prescribing. Yet, on information and belief, Purdue continues to profit from the prescriptions of such prolific prescribers.</w:t>
      </w:r>
    </w:p>
    <w:p w:rsidRPr="00567DF6" w:rsidR="00267F8A" w:rsidP="00B209DA" w:rsidRDefault="00267F8A" w14:paraId="50F47312" w14:textId="77777777">
      <w:pPr>
        <w:pStyle w:val="BodyText"/>
        <w:widowControl/>
        <w:ind w:left="0"/>
        <w:rPr>
          <w:rFonts w:cs="Times New Roman"/>
        </w:rPr>
      </w:pPr>
      <w:r w:rsidRPr="00CE7C0F">
        <w:rPr>
          <w:rFonts w:cs="Times New Roman"/>
        </w:rPr>
        <w:t>Like Purdue, Endo has been cited for its failure to set up an effective system for identifying and reporting suspicious prescribing. In its settlement agreement with Endo, the New York Attorney General found that Endo failed to require sales representatives to report signs of abuse, diversion, and inappropriate prescribing; paid bonuses to sale</w:t>
      </w:r>
      <w:r w:rsidRPr="00567DF6">
        <w:rPr>
          <w:rFonts w:cs="Times New Roman"/>
        </w:rPr>
        <w:t>s representatives for detailing prescribers who were subsequently arrested or convicted for illegal prescribing; and failed to prevent sales representatives from visiting prescribers whose suspicious conduct had caused them to be placed on a no-call list.</w:t>
      </w:r>
    </w:p>
    <w:p w:rsidRPr="00E84404" w:rsidR="00267F8A" w:rsidP="00B209DA" w:rsidRDefault="00267F8A" w14:paraId="4CEF6D01" w14:textId="77777777">
      <w:pPr>
        <w:pStyle w:val="BodyText"/>
        <w:widowControl/>
        <w:ind w:left="0"/>
        <w:rPr>
          <w:rFonts w:cs="Times New Roman"/>
        </w:rPr>
      </w:pPr>
      <w:r w:rsidRPr="00567DF6">
        <w:rPr>
          <w:rFonts w:cs="Times New Roman"/>
        </w:rPr>
        <w:t>The New York Attorney General also found that, in certain cases where Endo’s sales representatives detailed prescribers who were convicted of illegal prescribing of opioids, those representatives could have recognized po</w:t>
      </w:r>
      <w:r w:rsidRPr="00E84404">
        <w:rPr>
          <w:rFonts w:cs="Times New Roman"/>
        </w:rPr>
        <w:t>tential signs of diversion and reported those prescribers but failed to do so.</w:t>
      </w:r>
    </w:p>
    <w:p w:rsidRPr="006518B5" w:rsidR="00267F8A" w:rsidP="00B209DA" w:rsidRDefault="00267F8A" w14:paraId="183595AF" w14:textId="6E62BF58">
      <w:pPr>
        <w:pStyle w:val="BodyText"/>
        <w:widowControl/>
        <w:ind w:left="0"/>
        <w:rPr>
          <w:rFonts w:cs="Times New Roman"/>
        </w:rPr>
      </w:pPr>
      <w:r w:rsidRPr="000B060A">
        <w:rPr>
          <w:rFonts w:cs="Times New Roman"/>
        </w:rPr>
        <w:t>On information and belief, the other Manufacturer Defendants have engaged in similar conduct in violation of their responsibilities to prevent diversion.</w:t>
      </w:r>
      <w:ins w:author="Unknown" w:id="2259">
        <w:r w:rsidRPr="00195794" w:rsidR="00571130">
          <w:rPr>
            <w:rFonts w:cs="Times New Roman"/>
          </w:rPr>
          <w:t xml:space="preserve">  They used faulty algorith</w:t>
        </w:r>
        <w:r w:rsidRPr="00D2087C" w:rsidR="002252A3">
          <w:rPr>
            <w:rFonts w:cs="Times New Roman"/>
          </w:rPr>
          <w:t>m</w:t>
        </w:r>
        <w:r w:rsidRPr="00FF671E" w:rsidR="00571130">
          <w:rPr>
            <w:rFonts w:cs="Times New Roman"/>
          </w:rPr>
          <w:t>s to flag questionable orders and</w:t>
        </w:r>
        <w:r w:rsidRPr="00F96290" w:rsidR="00571130">
          <w:rPr>
            <w:rFonts w:cs="Times New Roman"/>
          </w:rPr>
          <w:t xml:space="preserve"> frequently handed oversight to customer service employees and account managers, whose pay was tied to drug sales. </w:t>
        </w:r>
        <w:r w:rsidRPr="00F96290" w:rsidR="005E4F96">
          <w:rPr>
            <w:rFonts w:cs="Times New Roman"/>
          </w:rPr>
          <w:t xml:space="preserve">For example, Teva’s suspicious </w:t>
        </w:r>
        <w:r w:rsidRPr="00F96290" w:rsidR="00C04961">
          <w:rPr>
            <w:rFonts w:cs="Times New Roman"/>
          </w:rPr>
          <w:t>order program was called “DefOps”, short for “Defensible Operations”.</w:t>
        </w:r>
        <w:r w:rsidRPr="00A759C8" w:rsidR="00C04961">
          <w:rPr>
            <w:rFonts w:cs="Times New Roman"/>
          </w:rPr>
          <w:t xml:space="preserve">  A Teva representative has testified th</w:t>
        </w:r>
        <w:r w:rsidRPr="006518B5" w:rsidR="00C04961">
          <w:rPr>
            <w:rFonts w:cs="Times New Roman"/>
          </w:rPr>
          <w:t xml:space="preserve">at the program was designed to keep Teva out of trouble and because it “sounded good.” </w:t>
        </w:r>
        <w:r w:rsidRPr="006518B5" w:rsidR="00A46B99">
          <w:rPr>
            <w:rFonts w:cs="Times New Roman"/>
          </w:rPr>
          <w:t xml:space="preserve"> </w:t>
        </w:r>
        <w:r w:rsidRPr="006518B5" w:rsidR="006B5BFC">
          <w:rPr>
            <w:rFonts w:cs="Times New Roman"/>
          </w:rPr>
          <w:t>Mallinckrodt’s suspicious orde</w:t>
        </w:r>
        <w:r w:rsidRPr="006518B5" w:rsidR="00A46B99">
          <w:rPr>
            <w:rFonts w:cs="Times New Roman"/>
          </w:rPr>
          <w:t>rs were investigated by national account managers whose compensation was linked to sales</w:t>
        </w:r>
        <w:r w:rsidRPr="006518B5" w:rsidR="00B9422D">
          <w:rPr>
            <w:rFonts w:cs="Times New Roman"/>
          </w:rPr>
          <w:t xml:space="preserve">.  Defendant manufacturer emails reveal that the companies were aware that </w:t>
        </w:r>
        <w:r w:rsidRPr="006518B5" w:rsidR="0007315C">
          <w:rPr>
            <w:rFonts w:cs="Times New Roman"/>
          </w:rPr>
          <w:t xml:space="preserve">assigning sales staff to monitor suspicious orders created a conflict of interest.  The practice nevertheless continued. </w:t>
        </w:r>
      </w:ins>
    </w:p>
    <w:p w:rsidRPr="006518B5" w:rsidR="00267F8A" w:rsidP="00B209DA" w:rsidRDefault="00267F8A" w14:paraId="5ABC17A4" w14:textId="1E769DA7">
      <w:pPr>
        <w:pStyle w:val="BodyText"/>
        <w:widowControl/>
        <w:ind w:left="0"/>
        <w:rPr>
          <w:rFonts w:cs="Times New Roman"/>
        </w:rPr>
      </w:pPr>
      <w:r w:rsidRPr="006518B5">
        <w:rPr>
          <w:rFonts w:cs="Times New Roman"/>
        </w:rPr>
        <w:t>The Manufacturer Defendants’ actions and omission</w:t>
      </w:r>
      <w:r w:rsidRPr="006518B5" w:rsidR="00806907">
        <w:rPr>
          <w:rFonts w:cs="Times New Roman"/>
        </w:rPr>
        <w:t>s</w:t>
      </w:r>
      <w:r w:rsidRPr="006518B5">
        <w:rPr>
          <w:rFonts w:cs="Times New Roman"/>
        </w:rPr>
        <w:t xml:space="preserve"> in failing to effectively prevent diversion and failing to monitor, report, and prevent suspicious orders </w:t>
      </w:r>
      <w:del w:author="Unknown" w:id="2260">
        <w:r w:rsidRPr="00AB2053" w:rsidR="00100B42">
          <w:rPr>
            <w:rFonts w:cs="Times New Roman"/>
          </w:rPr>
          <w:delText xml:space="preserve">have enabled the unlawful diversion of opioids into </w:delText>
        </w:r>
        <w:r w:rsidR="00B34034">
          <w:rPr>
            <w:rFonts w:cs="Times New Roman"/>
          </w:rPr>
          <w:delText>Rockbridge</w:delText>
        </w:r>
        <w:r w:rsidR="009D0D11">
          <w:rPr>
            <w:rFonts w:cs="Times New Roman"/>
          </w:rPr>
          <w:delText xml:space="preserve"> County</w:delText>
        </w:r>
        <w:r w:rsidRPr="00AB2053">
          <w:rPr>
            <w:rFonts w:cs="Times New Roman"/>
          </w:rPr>
          <w:delText>’s community</w:delText>
        </w:r>
      </w:del>
      <w:ins w:author="Unknown" w:id="2261">
        <w:r w:rsidRPr="006518B5" w:rsidR="00C455E5">
          <w:rPr>
            <w:rFonts w:cs="Times New Roman"/>
          </w:rPr>
          <w:t xml:space="preserve">caused excess shipments </w:t>
        </w:r>
        <w:r w:rsidRPr="006518B5" w:rsidR="001E3ABE">
          <w:rPr>
            <w:rFonts w:cs="Times New Roman"/>
          </w:rPr>
          <w:t xml:space="preserve">of </w:t>
        </w:r>
        <w:r w:rsidRPr="006518B5" w:rsidR="00570B44">
          <w:rPr>
            <w:rFonts w:cs="Times New Roman"/>
          </w:rPr>
          <w:t>the</w:t>
        </w:r>
        <w:r w:rsidRPr="006518B5" w:rsidR="001E3ABE">
          <w:rPr>
            <w:rFonts w:cs="Times New Roman"/>
          </w:rPr>
          <w:t xml:space="preserve"> Manufacturer Defendants</w:t>
        </w:r>
        <w:r w:rsidRPr="006518B5" w:rsidR="00570B44">
          <w:rPr>
            <w:rFonts w:cs="Times New Roman"/>
          </w:rPr>
          <w:t>’</w:t>
        </w:r>
        <w:r w:rsidRPr="006518B5" w:rsidR="001E3ABE">
          <w:rPr>
            <w:rFonts w:cs="Times New Roman"/>
          </w:rPr>
          <w:t xml:space="preserve"> opioids </w:t>
        </w:r>
        <w:r w:rsidRPr="006518B5" w:rsidR="008228BE">
          <w:rPr>
            <w:rFonts w:cs="Times New Roman"/>
          </w:rPr>
          <w:t xml:space="preserve">into </w:t>
        </w:r>
        <w:r w:rsidR="00A01B2B">
          <w:rPr>
            <w:rFonts w:cs="Times New Roman"/>
          </w:rPr>
          <w:t>Halifax</w:t>
        </w:r>
        <w:r w:rsidRPr="006518B5" w:rsidR="008228BE">
          <w:rPr>
            <w:rFonts w:cs="Times New Roman"/>
          </w:rPr>
          <w:t xml:space="preserve"> County and </w:t>
        </w:r>
        <w:r w:rsidRPr="006518B5">
          <w:rPr>
            <w:rFonts w:cs="Times New Roman"/>
          </w:rPr>
          <w:t xml:space="preserve">enabled the </w:t>
        </w:r>
        <w:r w:rsidRPr="006518B5" w:rsidR="00D02B27">
          <w:rPr>
            <w:rFonts w:cs="Times New Roman"/>
          </w:rPr>
          <w:t xml:space="preserve">excess opioids to be </w:t>
        </w:r>
        <w:r w:rsidRPr="006518B5">
          <w:rPr>
            <w:rFonts w:cs="Times New Roman"/>
          </w:rPr>
          <w:t>unlawful</w:t>
        </w:r>
        <w:r w:rsidRPr="006518B5" w:rsidR="00D02B27">
          <w:rPr>
            <w:rFonts w:cs="Times New Roman"/>
          </w:rPr>
          <w:t>ly</w:t>
        </w:r>
        <w:r w:rsidRPr="006518B5">
          <w:rPr>
            <w:rFonts w:cs="Times New Roman"/>
          </w:rPr>
          <w:t xml:space="preserve"> diver</w:t>
        </w:r>
        <w:r w:rsidRPr="006518B5" w:rsidR="00D02B27">
          <w:rPr>
            <w:rFonts w:cs="Times New Roman"/>
          </w:rPr>
          <w:t>ted</w:t>
        </w:r>
        <w:r w:rsidRPr="006518B5">
          <w:rPr>
            <w:rFonts w:cs="Times New Roman"/>
          </w:rPr>
          <w:t xml:space="preserve"> .</w:t>
        </w:r>
        <w:bookmarkStart w:name="_Toc515029089" w:id="2262"/>
        <w:r w:rsidRPr="006518B5" w:rsidR="0013026F">
          <w:rPr>
            <w:rFonts w:cs="Times New Roman"/>
          </w:rPr>
          <w:t xml:space="preserve"> As a result, </w:t>
        </w:r>
        <w:r w:rsidR="00A01B2B">
          <w:rPr>
            <w:rFonts w:cs="Times New Roman"/>
          </w:rPr>
          <w:t>Halifax</w:t>
        </w:r>
        <w:r w:rsidRPr="006518B5" w:rsidR="00955154">
          <w:rPr>
            <w:rFonts w:cs="Times New Roman"/>
          </w:rPr>
          <w:t xml:space="preserve"> County suffered substantial harm</w:t>
        </w:r>
        <w:r w:rsidRPr="006518B5" w:rsidR="00DF350E">
          <w:rPr>
            <w:rFonts w:cs="Times New Roman"/>
          </w:rPr>
          <w:t xml:space="preserve"> and damages</w:t>
        </w:r>
      </w:ins>
      <w:r w:rsidRPr="006518B5" w:rsidR="00DF350E">
        <w:rPr>
          <w:rFonts w:cs="Times New Roman"/>
        </w:rPr>
        <w:t>.</w:t>
      </w:r>
    </w:p>
    <w:p w:rsidRPr="00DF3141" w:rsidR="00267F8A" w:rsidRDefault="00267F8A" w14:paraId="7CE3C9D6" w14:textId="373A179C">
      <w:pPr>
        <w:pStyle w:val="Heading4"/>
        <w:keepNext w:val="0"/>
        <w:keepLines w:val="0"/>
        <w:rPr>
          <w:b w:val="0"/>
          <w:rPrChange w:author="Unknown" w:id="2263">
            <w:rPr>
              <w:b/>
            </w:rPr>
          </w:rPrChange>
        </w:rPr>
        <w:pPrChange w:author="Unknown" w:id="2264">
          <w:pPr>
            <w:pStyle w:val="BodyText"/>
            <w:widowControl/>
            <w:numPr>
              <w:ilvl w:val="3"/>
              <w:numId w:val="17"/>
            </w:numPr>
            <w:tabs>
              <w:tab w:val="clear" w:pos="1440"/>
              <w:tab w:val="num" w:pos="2160"/>
            </w:tabs>
            <w:ind w:firstLine="1440"/>
          </w:pPr>
        </w:pPrChange>
      </w:pPr>
      <w:bookmarkStart w:name="_Toc504344860" w:id="2265"/>
      <w:bookmarkStart w:name="_Toc504576447" w:id="2266"/>
      <w:r w:rsidRPr="00B209DA">
        <w:t>DISTRIBUTOR</w:t>
      </w:r>
      <w:bookmarkEnd w:id="2265"/>
      <w:bookmarkEnd w:id="2266"/>
      <w:r w:rsidRPr="00B209DA">
        <w:t xml:space="preserve"> DEFENDANTS</w:t>
      </w:r>
      <w:bookmarkEnd w:id="2262"/>
    </w:p>
    <w:p w:rsidRPr="006518B5" w:rsidR="00C910A6" w:rsidP="00F06A0E" w:rsidRDefault="00C910A6" w14:paraId="59994167" w14:textId="478AE323">
      <w:pPr>
        <w:pStyle w:val="BodyText"/>
        <w:widowControl/>
        <w:ind w:left="0"/>
        <w:rPr>
          <w:ins w:author="Unknown" w:id="2267"/>
          <w:rFonts w:cs="Times New Roman"/>
        </w:rPr>
      </w:pPr>
      <w:r w:rsidRPr="006518B5">
        <w:rPr>
          <w:rFonts w:cs="Times New Roman"/>
        </w:rPr>
        <w:t xml:space="preserve">The </w:t>
      </w:r>
      <w:del w:author="Unknown" w:id="2268">
        <w:r w:rsidRPr="00AB2053" w:rsidR="00100B42">
          <w:rPr>
            <w:rFonts w:cs="Times New Roman"/>
          </w:rPr>
          <w:delText>same</w:delText>
        </w:r>
      </w:del>
      <w:ins w:author="Unknown" w:id="2269">
        <w:r w:rsidRPr="006518B5">
          <w:rPr>
            <w:rFonts w:cs="Times New Roman"/>
          </w:rPr>
          <w:t xml:space="preserve">Manufacturer Defendants realized early on that the cooperation of the Distributor Defendants was necessary to ensure the success of efforts to flood the market with addictive opioids – specifically, to move opioids from the manufacturers to pharmacies (retail and mail order) and patients, the Manufacturer Defendants needed the Distributor Defendants, a necessary link in the chain of supply.  </w:t>
        </w:r>
      </w:ins>
    </w:p>
    <w:p w:rsidRPr="00CE7C0F" w:rsidR="00C910A6" w:rsidP="00F06A0E" w:rsidRDefault="00C910A6" w14:paraId="676F00B4" w14:textId="36E62654">
      <w:pPr>
        <w:pStyle w:val="BodyText"/>
        <w:widowControl/>
        <w:ind w:left="0"/>
        <w:rPr>
          <w:ins w:author="Unknown" w:id="2270"/>
          <w:rFonts w:cs="Times New Roman"/>
        </w:rPr>
      </w:pPr>
      <w:ins w:author="Unknown" w:id="2271">
        <w:r w:rsidRPr="006518B5">
          <w:rPr>
            <w:rFonts w:cs="Times New Roman"/>
          </w:rPr>
          <w:t xml:space="preserve">As early as 1996, Purdue recognized that over 80 percent of the distribution drug market was controlled by four players (McKesson, Bergen, Cardinal and </w:t>
        </w:r>
        <w:r w:rsidRPr="00CE7C0F" w:rsidR="003063E4">
          <w:rPr>
            <w:rFonts w:cs="Times New Roman"/>
          </w:rPr>
          <w:t>Amerisource</w:t>
        </w:r>
        <w:r w:rsidRPr="00CE7C0F">
          <w:rPr>
            <w:rFonts w:cs="Times New Roman"/>
          </w:rPr>
          <w:t>), and that Purdue would need to build relationships with these “wholesaler trading partners” to ensure that OxyContin was available across the country.</w:t>
        </w:r>
      </w:ins>
    </w:p>
    <w:p w:rsidRPr="00435C85" w:rsidR="00C910A6" w:rsidP="00F06A0E" w:rsidRDefault="00C910A6" w14:paraId="287AF600" w14:textId="77777777">
      <w:pPr>
        <w:pStyle w:val="BodyText"/>
        <w:widowControl/>
        <w:ind w:left="0"/>
        <w:rPr>
          <w:ins w:author="Unknown" w:id="2272"/>
          <w:rFonts w:cs="Times New Roman"/>
        </w:rPr>
      </w:pPr>
      <w:ins w:author="Unknown" w:id="2273">
        <w:r w:rsidRPr="00CE7C0F">
          <w:rPr>
            <w:rFonts w:cs="Times New Roman"/>
          </w:rPr>
          <w:t>The Distributor Defendants were willing participants in the scheme to flood the country with opioids, and the relationship was an instant success.  The Manufacturer and Di</w:t>
        </w:r>
        <w:r w:rsidRPr="00567DF6">
          <w:rPr>
            <w:rFonts w:cs="Times New Roman"/>
          </w:rPr>
          <w:t>stributor Defendants’ supply chain partnership enabled a meteoric rise in the number of opioid prescriptions – for example, total prescriptions for OxyContin increased from about 316,000 in 1996 to approximately 14 million in 2001-02.  Translated into dollars, OxyContin sales rose from $44 million in 1996 to combined sales of nearly $3 billion in 2001-02.</w:t>
        </w:r>
        <w:r w:rsidRPr="00266024">
          <w:rPr>
            <w:rStyle w:val="FootnoteReference"/>
            <w:rFonts w:cs="Times New Roman"/>
          </w:rPr>
          <w:footnoteReference w:id="144"/>
        </w:r>
        <w:r w:rsidRPr="00266024">
          <w:rPr>
            <w:rFonts w:cs="Times New Roman"/>
          </w:rPr>
          <w:t xml:space="preserve"> </w:t>
        </w:r>
      </w:ins>
    </w:p>
    <w:p w:rsidRPr="00CE7C0F" w:rsidR="00C910A6" w:rsidP="00F06A0E" w:rsidRDefault="00C910A6" w14:paraId="103C141A" w14:textId="77777777">
      <w:pPr>
        <w:pStyle w:val="BodyText"/>
        <w:widowControl/>
        <w:ind w:left="0"/>
        <w:rPr>
          <w:ins w:author="Unknown" w:id="2275"/>
          <w:rFonts w:cs="Times New Roman"/>
        </w:rPr>
      </w:pPr>
      <w:ins w:author="Unknown" w:id="2276">
        <w:r w:rsidRPr="00435C85">
          <w:rPr>
            <w:rFonts w:cs="Times New Roman"/>
          </w:rPr>
          <w:t>The Distributor Defend</w:t>
        </w:r>
        <w:r w:rsidRPr="001553CE">
          <w:rPr>
            <w:rFonts w:cs="Times New Roman"/>
          </w:rPr>
          <w:t>ants partnered with the Manufacturer Defendants both directly and through industry associations.  Each of the Distr</w:t>
        </w:r>
        <w:r w:rsidRPr="00FD1E9C">
          <w:rPr>
            <w:rFonts w:cs="Times New Roman"/>
          </w:rPr>
          <w:t>ibutor Defendan</w:t>
        </w:r>
        <w:r w:rsidRPr="004E57C8">
          <w:rPr>
            <w:rFonts w:cs="Times New Roman"/>
          </w:rPr>
          <w:t>ts was a member of the Healthcare Distribution Alliance, or HDA, and most were also members of the National Association of Cha</w:t>
        </w:r>
        <w:r w:rsidRPr="00CE7C0F">
          <w:rPr>
            <w:rFonts w:cs="Times New Roman"/>
          </w:rPr>
          <w:t>in Drug Stores, or NACDS.  These industry associations were valuable tools in efforts to accomplish the Manufacturer and Distributor Defendants’ shared objectives.</w:t>
        </w:r>
      </w:ins>
    </w:p>
    <w:p w:rsidRPr="00567DF6" w:rsidR="00C910A6" w:rsidP="00F06A0E" w:rsidRDefault="00C910A6" w14:paraId="6BDBE277" w14:textId="17CA3C36">
      <w:pPr>
        <w:pStyle w:val="BodyText"/>
        <w:widowControl/>
        <w:ind w:left="0"/>
        <w:rPr>
          <w:ins w:author="Unknown" w:id="2277"/>
          <w:rFonts w:cs="Times New Roman"/>
        </w:rPr>
      </w:pPr>
      <w:ins w:author="Unknown" w:id="2278">
        <w:r w:rsidRPr="00567DF6">
          <w:rPr>
            <w:rFonts w:cs="Times New Roman"/>
          </w:rPr>
          <w:t>For example, the HDA was a member of the Pain Care For</w:t>
        </w:r>
        <w:r w:rsidR="00B50892">
          <w:rPr>
            <w:rFonts w:cs="Times New Roman"/>
          </w:rPr>
          <w:t>u</w:t>
        </w:r>
        <w:r w:rsidRPr="00B50892">
          <w:rPr>
            <w:rFonts w:cs="Times New Roman"/>
          </w:rPr>
          <w:t>m, or PCF, which as discussed above wa</w:t>
        </w:r>
        <w:r w:rsidRPr="00567DF6">
          <w:rPr>
            <w:rFonts w:cs="Times New Roman"/>
          </w:rPr>
          <w:t>s one of the Manufacturer Defendants’ primary vehicles to grow the opioid market.</w:t>
        </w:r>
      </w:ins>
    </w:p>
    <w:p w:rsidRPr="00E84404" w:rsidR="00C910A6" w:rsidP="00F06A0E" w:rsidRDefault="00C910A6" w14:paraId="6D8BD1D5" w14:textId="77777777">
      <w:pPr>
        <w:pStyle w:val="BodyText"/>
        <w:widowControl/>
        <w:ind w:left="0"/>
        <w:rPr>
          <w:ins w:author="Unknown" w:id="2279"/>
          <w:rFonts w:cs="Times New Roman"/>
        </w:rPr>
      </w:pPr>
      <w:ins w:author="Unknown" w:id="2280">
        <w:r w:rsidRPr="00E84404">
          <w:rPr>
            <w:rFonts w:cs="Times New Roman"/>
          </w:rPr>
          <w:t>The industry associations also played a key role by enabling the Distributor Defendants to efficiently coordinate their efforts to fight back against regulation of the supply of opioids.</w:t>
        </w:r>
      </w:ins>
    </w:p>
    <w:p w:rsidRPr="00F96290" w:rsidR="00C910A6" w:rsidP="00B209DA" w:rsidRDefault="00C910A6" w14:paraId="27FDDA15" w14:textId="34E7B53D">
      <w:pPr>
        <w:pStyle w:val="BodyText"/>
        <w:widowControl/>
        <w:ind w:left="0"/>
        <w:rPr>
          <w:rFonts w:cs="Times New Roman"/>
        </w:rPr>
      </w:pPr>
      <w:ins w:author="Unknown" w:id="2281">
        <w:r w:rsidRPr="000B060A">
          <w:rPr>
            <w:rFonts w:cs="Times New Roman"/>
          </w:rPr>
          <w:t>Indeed, while the Manufacturer and Distributor Defendants’ objective to flood the country with opioids was extremely successful, by 2005 the supply chain faced an endemic threat, a braking mechanism that threatened to slow or potentially halt the widespread distribution of prescription opioids – namely, the</w:t>
        </w:r>
      </w:ins>
      <w:r w:rsidRPr="000B060A">
        <w:rPr>
          <w:rFonts w:cs="Times New Roman"/>
        </w:rPr>
        <w:t xml:space="preserve"> legal duties to </w:t>
      </w:r>
      <w:r w:rsidRPr="00A37C8B">
        <w:rPr>
          <w:rFonts w:cs="Times New Roman"/>
        </w:rPr>
        <w:t>prevent diversion</w:t>
      </w:r>
      <w:del w:author="Unknown" w:id="2282">
        <w:r w:rsidRPr="00AB2053" w:rsidR="00267F8A">
          <w:rPr>
            <w:rFonts w:cs="Times New Roman"/>
          </w:rPr>
          <w:delText>,</w:delText>
        </w:r>
      </w:del>
      <w:r w:rsidRPr="00A37C8B">
        <w:rPr>
          <w:rFonts w:cs="Times New Roman"/>
        </w:rPr>
        <w:t xml:space="preserve"> and to monitor, report, and prevent suspicious orders of </w:t>
      </w:r>
      <w:del w:author="Unknown" w:id="2283">
        <w:r w:rsidRPr="00AB2053" w:rsidR="00100B42">
          <w:rPr>
            <w:rFonts w:cs="Times New Roman"/>
          </w:rPr>
          <w:delText xml:space="preserve">prescriptions opioids that were incumbent upon the Manufacturer Defendants are also legally required of the Distributor Defendants </w:delText>
        </w:r>
      </w:del>
      <w:ins w:author="Unknown" w:id="2284">
        <w:r w:rsidRPr="00A37C8B">
          <w:rPr>
            <w:rFonts w:cs="Times New Roman"/>
          </w:rPr>
          <w:t>prescription</w:t>
        </w:r>
        <w:r w:rsidRPr="00D2087C">
          <w:rPr>
            <w:rFonts w:cs="Times New Roman"/>
          </w:rPr>
          <w:t xml:space="preserve"> opioids </w:t>
        </w:r>
      </w:ins>
      <w:r w:rsidRPr="00D2087C">
        <w:rPr>
          <w:rFonts w:cs="Times New Roman"/>
        </w:rPr>
        <w:t>under Virginia and federal law</w:t>
      </w:r>
      <w:ins w:author="Unknown" w:id="2285">
        <w:r w:rsidRPr="00D2087C">
          <w:rPr>
            <w:rFonts w:cs="Times New Roman"/>
          </w:rPr>
          <w:t>, and the accompanying oversight and regulatory authority of t</w:t>
        </w:r>
        <w:r w:rsidRPr="00FF671E">
          <w:rPr>
            <w:rFonts w:cs="Times New Roman"/>
          </w:rPr>
          <w:t>he DEA</w:t>
        </w:r>
      </w:ins>
      <w:r w:rsidRPr="00FF671E">
        <w:rPr>
          <w:rFonts w:cs="Times New Roman"/>
        </w:rPr>
        <w:t>.</w:t>
      </w:r>
    </w:p>
    <w:p w:rsidRPr="006518B5" w:rsidR="00C910A6" w:rsidP="00B209DA" w:rsidRDefault="00C910A6" w14:paraId="50A41B4A" w14:textId="3820B9E8">
      <w:pPr>
        <w:pStyle w:val="BodyText"/>
        <w:widowControl/>
        <w:ind w:left="0"/>
        <w:rPr>
          <w:rFonts w:cs="Times New Roman"/>
        </w:rPr>
      </w:pPr>
      <w:r w:rsidRPr="00F96290">
        <w:rPr>
          <w:rFonts w:cs="Times New Roman"/>
        </w:rPr>
        <w:t>All opioid distributors are required to maintain effective controls against opioid diversion</w:t>
      </w:r>
      <w:del w:author="Unknown" w:id="2286">
        <w:r w:rsidRPr="00AB2053" w:rsidR="00100B42">
          <w:rPr>
            <w:rFonts w:cs="Times New Roman"/>
          </w:rPr>
          <w:delText>. They are required</w:delText>
        </w:r>
      </w:del>
      <w:ins w:author="Unknown" w:id="2287">
        <w:r w:rsidRPr="00F96290">
          <w:rPr>
            <w:rFonts w:cs="Times New Roman"/>
          </w:rPr>
          <w:t>, generally referred to as Suspicious Order Monitoring, or SOM.  The SOM requirements obligate distributors</w:t>
        </w:r>
      </w:ins>
      <w:r w:rsidRPr="00F96290">
        <w:rPr>
          <w:rFonts w:cs="Times New Roman"/>
        </w:rPr>
        <w:t xml:space="preserve"> to create and use a system to identify and report to law enforcement downstream suspicious orders of controlled substan</w:t>
      </w:r>
      <w:r w:rsidRPr="00A759C8">
        <w:rPr>
          <w:rFonts w:cs="Times New Roman"/>
        </w:rPr>
        <w:t>ces, such as orders of unusually large size, orders that are disproportionate, orders that deviate from a normal pattern, and/or orders of unusual frequency. To comply with these requirements, distributors must know their customers, must conduct due dilige</w:t>
      </w:r>
      <w:r w:rsidRPr="006518B5">
        <w:rPr>
          <w:rFonts w:cs="Times New Roman"/>
        </w:rPr>
        <w:t>nce, must report suspicious orders, and must terminate orders if there are indications of diversion.</w:t>
      </w:r>
    </w:p>
    <w:p w:rsidRPr="00CE7C0F" w:rsidR="00C910A6" w:rsidP="00B209DA" w:rsidRDefault="00C910A6" w14:paraId="42B7C08C" w14:textId="5A88BD77">
      <w:pPr>
        <w:pStyle w:val="BodyText"/>
        <w:widowControl/>
        <w:ind w:left="0"/>
        <w:rPr>
          <w:rFonts w:cs="Times New Roman"/>
        </w:rPr>
      </w:pPr>
      <w:r w:rsidRPr="006518B5">
        <w:rPr>
          <w:rFonts w:cs="Times New Roman"/>
        </w:rPr>
        <w:t xml:space="preserve">Under Virginia law and the CSA, anyone authorized to handle controlled substances must track their shipments. The DEA’s ARCOS is an automated drug reporting system that records and monitors the flow of Schedule II controlled substances from the point of manufacture through distribution to the point of sale. ARCOS accumulates data on </w:t>
      </w:r>
      <w:del w:author="Unknown" w:id="2288">
        <w:r w:rsidRPr="00AB2053" w:rsidR="007B4AF8">
          <w:rPr>
            <w:rFonts w:cs="Times New Roman"/>
          </w:rPr>
          <w:delText>distributors’-</w:delText>
        </w:r>
      </w:del>
      <w:ins w:author="Unknown" w:id="2289">
        <w:r w:rsidRPr="00CE7C0F" w:rsidR="003063E4">
          <w:rPr>
            <w:rFonts w:cs="Times New Roman"/>
          </w:rPr>
          <w:t>distributors ‘</w:t>
        </w:r>
      </w:ins>
      <w:r w:rsidRPr="00CE7C0F" w:rsidR="003063E4">
        <w:rPr>
          <w:rFonts w:cs="Times New Roman"/>
        </w:rPr>
        <w:t>controlled</w:t>
      </w:r>
      <w:r w:rsidRPr="00CE7C0F">
        <w:rPr>
          <w:rFonts w:cs="Times New Roman"/>
        </w:rPr>
        <w:t xml:space="preserve"> substances and transactions, which are then used to identify diversion. Each person or entity that is registered to distribute controlled substances such as opioids must report each acquisition and distribution transaction to the DEA. </w:t>
      </w:r>
      <w:r w:rsidRPr="00CB22AB">
        <w:rPr>
          <w:rPrChange w:author="Unknown" w:id="2290">
            <w:rPr>
              <w:i/>
            </w:rPr>
          </w:rPrChange>
        </w:rPr>
        <w:t>See</w:t>
      </w:r>
      <w:r w:rsidRPr="00CE7C0F">
        <w:rPr>
          <w:rFonts w:cs="Times New Roman"/>
        </w:rPr>
        <w:t xml:space="preserve"> 21 U.S.C. § 827; 21 C.F.R. § 1304.33. Each registrant must also maintain a complete, accurate and current record of each substance manufactured, imported, received, sold, delivered, exported, or otherwise disposed of.</w:t>
      </w:r>
    </w:p>
    <w:p w:rsidRPr="00567DF6" w:rsidR="00C910A6" w:rsidP="00B209DA" w:rsidRDefault="00C910A6" w14:paraId="1E628C75" w14:textId="77777777">
      <w:pPr>
        <w:pStyle w:val="BodyText"/>
        <w:widowControl/>
        <w:ind w:left="0"/>
        <w:rPr>
          <w:rFonts w:cs="Times New Roman"/>
        </w:rPr>
      </w:pPr>
      <w:r w:rsidRPr="00CE7C0F">
        <w:rPr>
          <w:rFonts w:cs="Times New Roman"/>
        </w:rPr>
        <w:t xml:space="preserve">Each registrant must also comply with the security requirements to prevent diversion set forth in </w:t>
      </w:r>
      <w:r w:rsidRPr="00CE7C0F">
        <w:rPr>
          <w:rFonts w:cs="Times New Roman"/>
          <w:color w:val="212121"/>
        </w:rPr>
        <w:t xml:space="preserve">18 VAC 110-50-90 and </w:t>
      </w:r>
      <w:r w:rsidRPr="00CE7C0F">
        <w:rPr>
          <w:rFonts w:cs="Times New Roman"/>
        </w:rPr>
        <w:t>21 C.F.R</w:t>
      </w:r>
      <w:r w:rsidRPr="00567DF6">
        <w:rPr>
          <w:rFonts w:cs="Times New Roman"/>
        </w:rPr>
        <w:t>. § 1301.71.</w:t>
      </w:r>
    </w:p>
    <w:p w:rsidRPr="00AB2053" w:rsidR="00100B42" w:rsidP="0073392D" w:rsidRDefault="00100B42" w14:paraId="4AD9634F" w14:textId="77777777">
      <w:pPr>
        <w:pStyle w:val="BodyText"/>
        <w:widowControl/>
        <w:numPr>
          <w:ilvl w:val="4"/>
          <w:numId w:val="48"/>
        </w:numPr>
        <w:rPr>
          <w:del w:author="Unknown" w:id="2291"/>
          <w:rFonts w:cs="Times New Roman"/>
        </w:rPr>
      </w:pPr>
      <w:del w:author="Unknown" w:id="2292">
        <w:r w:rsidRPr="00AB2053">
          <w:rPr>
            <w:rFonts w:cs="Times New Roman"/>
          </w:rPr>
          <w:delText>The DEA has provided guidance to distributors on how to combat opioid diversion.</w:delText>
        </w:r>
        <w:r w:rsidRPr="00AB2053" w:rsidR="008167A3">
          <w:rPr>
            <w:rFonts w:cs="Times New Roman"/>
          </w:rPr>
          <w:delText xml:space="preserve"> </w:delText>
        </w:r>
        <w:r w:rsidRPr="00AB2053">
          <w:rPr>
            <w:rFonts w:cs="Times New Roman"/>
          </w:rPr>
          <w:delText>On information and belief, since 2006 the DEA has conducted one-on-one briefings with distributors regarding downstream customer sales, due diligence, and regulatory responsibilities.</w:delText>
        </w:r>
        <w:r w:rsidRPr="00AB2053" w:rsidR="008167A3">
          <w:rPr>
            <w:rFonts w:cs="Times New Roman"/>
          </w:rPr>
          <w:delText xml:space="preserve"> </w:delText>
        </w:r>
        <w:r w:rsidRPr="00AB2053">
          <w:rPr>
            <w:rFonts w:cs="Times New Roman"/>
          </w:rPr>
          <w:delText>On information and belief, the DEA also provides distributors with data on controlled substance distribution patterns and trends, including data on the volume and frequency of orders and the percentage of controlled versus non-controlled purchases. On information and belief, the DEA has also hosted conferences for opioid distributors and has participated in numerous meetings and events with trade associations.</w:delText>
        </w:r>
      </w:del>
    </w:p>
    <w:p w:rsidRPr="00AB2053" w:rsidR="00100B42" w:rsidP="0073392D" w:rsidRDefault="00100B42" w14:paraId="3D30089B" w14:textId="77777777">
      <w:pPr>
        <w:pStyle w:val="BodyText"/>
        <w:widowControl/>
        <w:numPr>
          <w:ilvl w:val="4"/>
          <w:numId w:val="48"/>
        </w:numPr>
        <w:rPr>
          <w:del w:author="Unknown" w:id="2293"/>
          <w:rFonts w:cs="Times New Roman"/>
        </w:rPr>
      </w:pPr>
      <w:del w:author="Unknown" w:id="2294">
        <w:r w:rsidRPr="00AB2053">
          <w:rPr>
            <w:rFonts w:cs="Times New Roman"/>
          </w:rPr>
          <w:delText>On September 27, 2006 and December 27, 2007, the DEA Office of Diversion Control sent letters to all registered distributors providing guidance on suspicious order monitoring and the responsibilities and</w:delText>
        </w:r>
      </w:del>
      <w:ins w:author="Unknown" w:id="2295">
        <w:r w:rsidRPr="00E84404" w:rsidR="00C910A6">
          <w:rPr>
            <w:rFonts w:cs="Times New Roman"/>
          </w:rPr>
          <w:t>In 2005, concerned that these</w:t>
        </w:r>
      </w:ins>
      <w:r w:rsidRPr="00E84404" w:rsidR="00C910A6">
        <w:rPr>
          <w:rFonts w:cs="Times New Roman"/>
        </w:rPr>
        <w:t xml:space="preserve"> obligations </w:t>
      </w:r>
      <w:del w:author="Unknown" w:id="2296">
        <w:r w:rsidRPr="00AB2053">
          <w:rPr>
            <w:rFonts w:cs="Times New Roman"/>
          </w:rPr>
          <w:delText>of registrants to prevent diversion.</w:delText>
        </w:r>
      </w:del>
    </w:p>
    <w:p w:rsidRPr="00AB2053" w:rsidR="00100B42" w:rsidP="0073392D" w:rsidRDefault="00100B42" w14:paraId="76C7025D" w14:textId="77777777">
      <w:pPr>
        <w:pStyle w:val="BodyText"/>
        <w:widowControl/>
        <w:numPr>
          <w:ilvl w:val="4"/>
          <w:numId w:val="48"/>
        </w:numPr>
        <w:rPr>
          <w:del w:author="Unknown" w:id="2297"/>
          <w:rFonts w:cs="Times New Roman"/>
        </w:rPr>
      </w:pPr>
      <w:del w:author="Unknown" w:id="2298">
        <w:r w:rsidRPr="00AB2053">
          <w:rPr>
            <w:rFonts w:cs="Times New Roman"/>
          </w:rPr>
          <w:delText>As part of the legal obligation to maintain effective controls against diversion, the distributor is required to exercise due care in confirming the legitimacy of each and every order prior to filling. Circumstances that could be indicative of diversion include ordering excessive quantities of a limited variety of controlled substances while ordering few if any other drugs; ordering a disproportionate amount of controlled substances versus non-controlled prescription drugs; ordering excessive quantities of a limited variety of controlled substances in combination with lifestyle drugs; and ordering the same controlled substance from multiple distributors.</w:delText>
        </w:r>
      </w:del>
    </w:p>
    <w:p w:rsidRPr="00AB2053" w:rsidR="00100B42" w:rsidP="0073392D" w:rsidRDefault="00100B42" w14:paraId="1F66E9B6" w14:textId="77777777">
      <w:pPr>
        <w:pStyle w:val="BodyText"/>
        <w:widowControl/>
        <w:numPr>
          <w:ilvl w:val="4"/>
          <w:numId w:val="48"/>
        </w:numPr>
        <w:rPr>
          <w:del w:author="Unknown" w:id="2299"/>
          <w:rFonts w:cs="Times New Roman"/>
        </w:rPr>
      </w:pPr>
      <w:del w:author="Unknown" w:id="2300">
        <w:r w:rsidRPr="00AB2053">
          <w:rPr>
            <w:rFonts w:cs="Times New Roman"/>
          </w:rPr>
          <w:delText xml:space="preserve">Reporting an order as suspicious will not absolve a distributor of responsibility if the distributor knew, or should have known, that the prescription opioids </w:delText>
        </w:r>
      </w:del>
      <w:r w:rsidRPr="00E84404" w:rsidR="00C910A6">
        <w:rPr>
          <w:rFonts w:cs="Times New Roman"/>
        </w:rPr>
        <w:t xml:space="preserve">were </w:t>
      </w:r>
      <w:ins w:author="Unknown" w:id="2301">
        <w:r w:rsidRPr="00E84404" w:rsidR="00C910A6">
          <w:rPr>
            <w:rFonts w:cs="Times New Roman"/>
          </w:rPr>
          <w:t xml:space="preserve">not </w:t>
        </w:r>
      </w:ins>
      <w:r w:rsidRPr="00E84404" w:rsidR="00C910A6">
        <w:rPr>
          <w:rFonts w:cs="Times New Roman"/>
        </w:rPr>
        <w:t xml:space="preserve">being </w:t>
      </w:r>
      <w:del w:author="Unknown" w:id="2302">
        <w:r w:rsidRPr="00AB2053">
          <w:rPr>
            <w:rFonts w:cs="Times New Roman"/>
          </w:rPr>
          <w:delText>diverted. Indeed, reporting a suspicious order</w:delText>
        </w:r>
        <w:r w:rsidRPr="00AB2053" w:rsidR="00D60770">
          <w:rPr>
            <w:rFonts w:cs="Times New Roman"/>
          </w:rPr>
          <w:delText xml:space="preserve"> and</w:delText>
        </w:r>
        <w:r w:rsidRPr="00AB2053">
          <w:rPr>
            <w:rFonts w:cs="Times New Roman"/>
          </w:rPr>
          <w:delText xml:space="preserve"> then filling said order with knowledge it may be suspicious constitutes a failure to maintain effective controls against diversion under </w:delText>
        </w:r>
        <w:r w:rsidRPr="00AB2053" w:rsidR="00267F8A">
          <w:rPr>
            <w:rFonts w:eastAsia="Calibri" w:cs="Times New Roman"/>
            <w:smallCaps/>
          </w:rPr>
          <w:delText xml:space="preserve">18 VAC 110-50-90 </w:delText>
        </w:r>
        <w:r w:rsidRPr="00AB2053" w:rsidR="00267F8A">
          <w:rPr>
            <w:rFonts w:eastAsia="Calibri" w:cs="Times New Roman"/>
          </w:rPr>
          <w:delText>and</w:delText>
        </w:r>
        <w:r w:rsidRPr="00AB2053" w:rsidR="00267F8A">
          <w:rPr>
            <w:rFonts w:eastAsia="Calibri" w:cs="Times New Roman"/>
            <w:smallCaps/>
          </w:rPr>
          <w:delText xml:space="preserve"> </w:delText>
        </w:r>
        <w:r w:rsidRPr="00AB2053">
          <w:rPr>
            <w:rFonts w:cs="Times New Roman"/>
          </w:rPr>
          <w:delText>21 U.S.C. §§ 823 and 824.</w:delText>
        </w:r>
      </w:del>
    </w:p>
    <w:p w:rsidRPr="000B060A" w:rsidR="00C910A6" w:rsidP="00B209DA" w:rsidRDefault="00100B42" w14:paraId="45B336ED" w14:textId="79074D9E">
      <w:pPr>
        <w:pStyle w:val="BodyText"/>
        <w:widowControl/>
        <w:ind w:left="0"/>
        <w:rPr>
          <w:rFonts w:cs="Times New Roman"/>
        </w:rPr>
      </w:pPr>
      <w:del w:author="Unknown" w:id="2303">
        <w:r w:rsidRPr="00AB2053">
          <w:rPr>
            <w:rFonts w:cs="Times New Roman"/>
          </w:rPr>
          <w:delText xml:space="preserve">On information and belief, </w:delText>
        </w:r>
      </w:del>
      <w:ins w:author="Unknown" w:id="2304">
        <w:r w:rsidRPr="00E84404" w:rsidR="00C910A6">
          <w:rPr>
            <w:rFonts w:cs="Times New Roman"/>
          </w:rPr>
          <w:t>met, the DEA launched “</w:t>
        </w:r>
      </w:ins>
      <w:r w:rsidRPr="00E84404" w:rsidR="00C910A6">
        <w:rPr>
          <w:rFonts w:cs="Times New Roman"/>
        </w:rPr>
        <w:t xml:space="preserve">the Distributor </w:t>
      </w:r>
      <w:del w:author="Unknown" w:id="2305">
        <w:r w:rsidRPr="00AB2053">
          <w:rPr>
            <w:rFonts w:cs="Times New Roman"/>
          </w:rPr>
          <w:delText>Defendants</w:delText>
        </w:r>
        <w:r w:rsidRPr="00AB2053" w:rsidR="009E49A6">
          <w:rPr>
            <w:rFonts w:cs="Times New Roman"/>
          </w:rPr>
          <w:delText>’</w:delText>
        </w:r>
        <w:r w:rsidRPr="00AB2053">
          <w:rPr>
            <w:rFonts w:cs="Times New Roman"/>
          </w:rPr>
          <w:delText xml:space="preserve"> own industry group, the Healthcare Distribution Management Association, published Industry Compliance Guidelines titled </w:delText>
        </w:r>
        <w:r w:rsidRPr="00AB2053" w:rsidR="00C13094">
          <w:rPr>
            <w:rFonts w:cs="Times New Roman"/>
          </w:rPr>
          <w:delText>“</w:delText>
        </w:r>
        <w:r w:rsidRPr="00AB2053">
          <w:rPr>
            <w:rFonts w:cs="Times New Roman"/>
          </w:rPr>
          <w:delText>Reporting Suspicious Orders and Preventing Diversion of Controlled Substances</w:delText>
        </w:r>
        <w:r w:rsidRPr="00AB2053" w:rsidR="00D60770">
          <w:rPr>
            <w:rFonts w:cs="Times New Roman"/>
          </w:rPr>
          <w:delText>,</w:delText>
        </w:r>
        <w:r w:rsidRPr="00AB2053" w:rsidR="00C13094">
          <w:rPr>
            <w:rFonts w:cs="Times New Roman"/>
          </w:rPr>
          <w:delText>”</w:delText>
        </w:r>
        <w:r w:rsidRPr="00AB2053">
          <w:rPr>
            <w:rFonts w:cs="Times New Roman"/>
          </w:rPr>
          <w:delText xml:space="preserve"> emphasizing the critical role of each member of </w:delText>
        </w:r>
      </w:del>
      <w:ins w:author="Unknown" w:id="2306">
        <w:r w:rsidRPr="00E84404" w:rsidR="00C910A6">
          <w:rPr>
            <w:rFonts w:cs="Times New Roman"/>
          </w:rPr>
          <w:t xml:space="preserve">Initiative,” an effort to warn distributors (and other partners in </w:t>
        </w:r>
      </w:ins>
      <w:r w:rsidRPr="00E84404" w:rsidR="00C910A6">
        <w:rPr>
          <w:rFonts w:cs="Times New Roman"/>
        </w:rPr>
        <w:t>the supply chain</w:t>
      </w:r>
      <w:del w:author="Unknown" w:id="2307">
        <w:r w:rsidRPr="00AB2053">
          <w:rPr>
            <w:rFonts w:cs="Times New Roman"/>
          </w:rPr>
          <w:delText xml:space="preserve"> in distributing controlled substances. These industry guidelines stated: </w:delText>
        </w:r>
        <w:r w:rsidRPr="00AB2053" w:rsidR="00C13094">
          <w:rPr>
            <w:rFonts w:cs="Times New Roman"/>
          </w:rPr>
          <w:delText>“</w:delText>
        </w:r>
        <w:r w:rsidRPr="00AB2053">
          <w:rPr>
            <w:rFonts w:cs="Times New Roman"/>
          </w:rPr>
          <w:delText>At the center of a sophisticated supply chain, distributors are uniquely situated to perform due diligence in order to help support the security of controlled substances they deliver to their customers.</w:delText>
        </w:r>
        <w:r w:rsidRPr="00AB2053" w:rsidR="00C13094">
          <w:rPr>
            <w:rFonts w:cs="Times New Roman"/>
          </w:rPr>
          <w:delText>”</w:delText>
        </w:r>
      </w:del>
      <w:ins w:author="Unknown" w:id="2308">
        <w:r w:rsidRPr="00E84404" w:rsidR="00C910A6">
          <w:rPr>
            <w:rFonts w:cs="Times New Roman"/>
          </w:rPr>
          <w:t>) about SOM requirements.  In 2006 and 2007, these warnings were communicated to distributors and others in a series of letters from the DEA.</w:t>
        </w:r>
      </w:ins>
    </w:p>
    <w:p w:rsidRPr="00AB2053" w:rsidR="00100B42" w:rsidP="0073392D" w:rsidRDefault="00100B42" w14:paraId="2839AC26" w14:textId="77777777">
      <w:pPr>
        <w:pStyle w:val="BodyText"/>
        <w:widowControl/>
        <w:numPr>
          <w:ilvl w:val="4"/>
          <w:numId w:val="48"/>
        </w:numPr>
        <w:rPr>
          <w:del w:author="Unknown" w:id="2309"/>
          <w:rFonts w:cs="Times New Roman"/>
        </w:rPr>
      </w:pPr>
      <w:del w:author="Unknown" w:id="2310">
        <w:r w:rsidRPr="00AB2053">
          <w:rPr>
            <w:rFonts w:cs="Times New Roman"/>
          </w:rPr>
          <w:delText>Opioid distributors have admitted to the magnitude of the problem and, at least superficially, their legal responsibilities to prevent diversion. They have made statements assuring the public they are supposedly undertaking a duty to curb the opioid epidemic.</w:delText>
        </w:r>
      </w:del>
    </w:p>
    <w:p w:rsidRPr="00A759C8" w:rsidR="00C910A6" w:rsidRDefault="00C910A6" w14:paraId="478DEA1F" w14:textId="77777777">
      <w:pPr>
        <w:pStyle w:val="BodyText"/>
        <w:widowControl/>
        <w:ind w:left="0"/>
        <w:rPr>
          <w:moveFrom w:author="Unknown" w:id="2311"/>
          <w:rFonts w:cs="Times New Roman"/>
        </w:rPr>
        <w:pPrChange w:author="Unknown" w:id="2312">
          <w:pPr>
            <w:pStyle w:val="BodyText"/>
            <w:widowControl/>
          </w:pPr>
        </w:pPrChange>
      </w:pPr>
      <w:moveFromRangeStart w:author="Unknown" w:name="move21958133" w:id="2313"/>
      <w:moveFrom w:author="Unknown" w:id="2314">
        <w:r w:rsidRPr="00F96290">
          <w:rPr>
            <w:rFonts w:cs="Times New Roman"/>
          </w:rPr>
          <w:t>On their face, these assurances – of identifying and eliminating criminal activity and curbing the opioid epidemic – cre</w:t>
        </w:r>
        <w:r w:rsidRPr="00A759C8">
          <w:rPr>
            <w:rFonts w:cs="Times New Roman"/>
          </w:rPr>
          <w:t>ate a duty for the Distributor Defendants to take reasonable measures to do just that.</w:t>
        </w:r>
      </w:moveFrom>
    </w:p>
    <w:moveFromRangeEnd w:id="2313"/>
    <w:p w:rsidRPr="00F96290" w:rsidR="00C910A6" w:rsidP="00F06A0E" w:rsidRDefault="00100B42" w14:paraId="074EF473" w14:textId="2A5B8992">
      <w:pPr>
        <w:pStyle w:val="BodyText"/>
        <w:widowControl/>
        <w:ind w:left="0"/>
        <w:rPr>
          <w:ins w:author="Unknown" w:id="2315"/>
          <w:rFonts w:cs="Times New Roman"/>
        </w:rPr>
      </w:pPr>
      <w:del w:author="Unknown" w:id="2316">
        <w:r w:rsidRPr="00AB2053">
          <w:rPr>
            <w:rFonts w:cs="Times New Roman"/>
          </w:rPr>
          <w:delText xml:space="preserve">Despite their duties to prevent diversion, the </w:delText>
        </w:r>
      </w:del>
      <w:ins w:author="Unknown" w:id="2317">
        <w:r w:rsidRPr="00A37C8B" w:rsidR="00C910A6">
          <w:rPr>
            <w:rFonts w:cs="Times New Roman"/>
          </w:rPr>
          <w:t>The DEA then began crackin</w:t>
        </w:r>
        <w:r w:rsidRPr="00195794" w:rsidR="00C910A6">
          <w:rPr>
            <w:rFonts w:cs="Times New Roman"/>
          </w:rPr>
          <w:t>g down in 2007, suspending Amerisourc</w:t>
        </w:r>
        <w:r w:rsidRPr="00D2087C" w:rsidR="00C910A6">
          <w:rPr>
            <w:rFonts w:cs="Times New Roman"/>
          </w:rPr>
          <w:t>eBergen’s registration to distribute from its Lakeland, Florida distribution center, and following up with suspensio</w:t>
        </w:r>
        <w:r w:rsidRPr="00FF671E" w:rsidR="00C910A6">
          <w:rPr>
            <w:rFonts w:cs="Times New Roman"/>
          </w:rPr>
          <w:t>ns of the registrations of McKesson and</w:t>
        </w:r>
        <w:r w:rsidRPr="00F96290" w:rsidR="00C910A6">
          <w:rPr>
            <w:rFonts w:cs="Times New Roman"/>
          </w:rPr>
          <w:t xml:space="preserve"> Cardinal Health in 2008.</w:t>
        </w:r>
      </w:ins>
    </w:p>
    <w:p w:rsidRPr="006518B5" w:rsidR="00C910A6" w:rsidP="00F06A0E" w:rsidRDefault="00C910A6" w14:paraId="7B0484CA" w14:textId="77777777">
      <w:pPr>
        <w:pStyle w:val="BodyText"/>
        <w:widowControl/>
        <w:ind w:left="0"/>
        <w:rPr>
          <w:ins w:author="Unknown" w:id="2318"/>
          <w:rFonts w:cs="Times New Roman"/>
        </w:rPr>
      </w:pPr>
      <w:ins w:author="Unknown" w:id="2319">
        <w:r w:rsidRPr="00A759C8">
          <w:rPr>
            <w:rFonts w:cs="Times New Roman"/>
          </w:rPr>
          <w:t>The Manufacturer and Distributor Defendants orchestrated a joint response to this existential threat to the supply chain and opioid profits, both directly and through their trade association fronts.</w:t>
        </w:r>
      </w:ins>
    </w:p>
    <w:p w:rsidRPr="006518B5" w:rsidR="00C910A6" w:rsidP="00F06A0E" w:rsidRDefault="00C910A6" w14:paraId="77672F3E" w14:textId="77777777">
      <w:pPr>
        <w:pStyle w:val="BodyText"/>
        <w:widowControl/>
        <w:ind w:left="0"/>
        <w:rPr>
          <w:ins w:author="Unknown" w:id="2320"/>
          <w:rFonts w:cs="Times New Roman"/>
        </w:rPr>
      </w:pPr>
      <w:ins w:author="Unknown" w:id="2321">
        <w:r w:rsidRPr="006518B5">
          <w:rPr>
            <w:rFonts w:cs="Times New Roman"/>
          </w:rPr>
          <w:t xml:space="preserve">While not intended to be a complete recitation of every negligent, unlawful or conspiratorial act of each </w:t>
        </w:r>
      </w:ins>
      <w:r w:rsidRPr="006518B5">
        <w:rPr>
          <w:rFonts w:cs="Times New Roman"/>
        </w:rPr>
        <w:t xml:space="preserve">Distributor </w:t>
      </w:r>
      <w:ins w:author="Unknown" w:id="2322">
        <w:r w:rsidRPr="006518B5">
          <w:rPr>
            <w:rFonts w:cs="Times New Roman"/>
          </w:rPr>
          <w:t xml:space="preserve">Defendant, the conduct at issue includes at least the following.  </w:t>
        </w:r>
      </w:ins>
    </w:p>
    <w:p w:rsidRPr="006518B5" w:rsidR="00C910A6" w:rsidP="00F06A0E" w:rsidRDefault="00C910A6" w14:paraId="4C8C5316" w14:textId="14B96582">
      <w:pPr>
        <w:pStyle w:val="BodyText"/>
        <w:widowControl/>
        <w:ind w:left="0"/>
        <w:rPr>
          <w:ins w:author="Unknown" w:id="2323"/>
          <w:rFonts w:cs="Times New Roman"/>
        </w:rPr>
      </w:pPr>
      <w:ins w:author="Unknown" w:id="2324">
        <w:r w:rsidRPr="006518B5">
          <w:rPr>
            <w:rFonts w:cs="Times New Roman"/>
          </w:rPr>
          <w:t xml:space="preserve">Manufacturer </w:t>
        </w:r>
      </w:ins>
      <w:r w:rsidRPr="006518B5">
        <w:rPr>
          <w:rFonts w:cs="Times New Roman"/>
        </w:rPr>
        <w:t>Defendants</w:t>
      </w:r>
      <w:del w:author="Unknown" w:id="2325">
        <w:r w:rsidRPr="00AB2053" w:rsidR="00100B42">
          <w:rPr>
            <w:rFonts w:cs="Times New Roman"/>
          </w:rPr>
          <w:delText xml:space="preserve"> have knowingly or negligently allowed diversion.</w:delText>
        </w:r>
        <w:r w:rsidRPr="00AB2053" w:rsidR="00100B42">
          <w:rPr>
            <w:rFonts w:cs="Times New Roman"/>
            <w:vertAlign w:val="superscript"/>
          </w:rPr>
          <w:footnoteReference w:id="145"/>
        </w:r>
        <w:r w:rsidRPr="00AB2053" w:rsidR="00100B42">
          <w:rPr>
            <w:rFonts w:cs="Times New Roman"/>
          </w:rPr>
          <w:delText xml:space="preserve"> The DEA has repeatedly taken action</w:delText>
        </w:r>
      </w:del>
      <w:ins w:author="Unknown" w:id="2327">
        <w:r w:rsidRPr="006518B5">
          <w:rPr>
            <w:rFonts w:cs="Times New Roman"/>
          </w:rPr>
          <w:t>, including Teva and Mallinckrodt, took affirmative steps to support their distributor partners directly.  Communications during this time period show that the Manufacturer Defendants were committed to keeping the supply chain open, regardless of the consequences.</w:t>
        </w:r>
      </w:ins>
    </w:p>
    <w:p w:rsidRPr="00E84404" w:rsidR="00C910A6" w:rsidP="00F06A0E" w:rsidRDefault="00C910A6" w14:paraId="3E5C4CAF" w14:textId="327042DC">
      <w:pPr>
        <w:pStyle w:val="BodyText"/>
        <w:widowControl/>
        <w:ind w:left="0"/>
        <w:rPr>
          <w:ins w:author="Unknown" w:id="2328"/>
          <w:rFonts w:cs="Times New Roman"/>
        </w:rPr>
      </w:pPr>
      <w:ins w:author="Unknown" w:id="2329">
        <w:r w:rsidRPr="006518B5">
          <w:rPr>
            <w:rFonts w:cs="Times New Roman"/>
          </w:rPr>
          <w:t>Purdue explained that its “primary focus” was helping a distributor facing suspension “protect its registration and its business in general and especially in distributing our products.”  Purdue explained that the “responsibility for making the decision to ship rests with the supplier … that is why we must collaborate.</w:t>
        </w:r>
        <w:r w:rsidR="00C57749">
          <w:rPr>
            <w:rFonts w:cs="Times New Roman"/>
          </w:rPr>
          <w:t>”</w:t>
        </w:r>
        <w:r w:rsidRPr="00FF671E">
          <w:rPr>
            <w:rFonts w:cs="Times New Roman"/>
          </w:rPr>
          <w:t xml:space="preserve"> Purdue observed that, </w:t>
        </w:r>
        <w:r w:rsidR="00236160">
          <w:rPr>
            <w:rFonts w:cs="Times New Roman"/>
          </w:rPr>
          <w:t>“</w:t>
        </w:r>
        <w:r w:rsidRPr="00236160">
          <w:rPr>
            <w:rFonts w:cs="Times New Roman"/>
          </w:rPr>
          <w:t xml:space="preserve">[w]e need to convince [distributors that] </w:t>
        </w:r>
        <w:r w:rsidRPr="00567DF6">
          <w:rPr>
            <w:rFonts w:cs="Times New Roman"/>
          </w:rPr>
          <w:t xml:space="preserve">they should talk to us when our product is involved and make it a joint decision, etc. just as we need to consult with them from our end.”  Purdue made clear that it wanted “no interruption in the supply chain.” </w:t>
        </w:r>
      </w:ins>
    </w:p>
    <w:p w:rsidRPr="00FF671E" w:rsidR="00C910A6" w:rsidP="00F06A0E" w:rsidRDefault="00C910A6" w14:paraId="75F6994E" w14:textId="17C1B97B">
      <w:pPr>
        <w:pStyle w:val="BodyText"/>
        <w:widowControl/>
        <w:ind w:left="0"/>
        <w:rPr>
          <w:ins w:author="Unknown" w:id="2330"/>
          <w:rFonts w:cs="Times New Roman"/>
        </w:rPr>
      </w:pPr>
      <w:ins w:author="Unknown" w:id="2331">
        <w:r w:rsidRPr="00E84404">
          <w:rPr>
            <w:rFonts w:cs="Times New Roman"/>
          </w:rPr>
          <w:t>In 2008, Purdue met with AmerisourceBergen to discuss communication and cooperation in relation to Suspicious O</w:t>
        </w:r>
        <w:r w:rsidRPr="000B060A">
          <w:rPr>
            <w:rFonts w:cs="Times New Roman"/>
          </w:rPr>
          <w:t>rder Monitoring.  Purdue met with Cardinal Health “to collaborate and support [Cardinal] on any accounts that we feel might require further assessment, etc.”</w:t>
        </w:r>
        <w:r w:rsidRPr="00195794">
          <w:rPr>
            <w:rFonts w:cs="Times New Roman"/>
          </w:rPr>
          <w:t xml:space="preserve">  Purdue met with McKesson in 2009 and proposed a “collaborat</w:t>
        </w:r>
        <w:r w:rsidRPr="00D2087C">
          <w:rPr>
            <w:rFonts w:cs="Times New Roman"/>
          </w:rPr>
          <w:t>ive effort” regarding Suspicious Order Monitoring.</w:t>
        </w:r>
      </w:ins>
    </w:p>
    <w:p w:rsidRPr="00567DF6" w:rsidR="00C910A6" w:rsidP="00F06A0E" w:rsidRDefault="00C910A6" w14:paraId="10644D56" w14:textId="7DF56910">
      <w:pPr>
        <w:pStyle w:val="BodyText"/>
        <w:widowControl/>
        <w:ind w:left="0"/>
        <w:rPr>
          <w:ins w:author="Unknown" w:id="2332"/>
          <w:rFonts w:cs="Times New Roman"/>
        </w:rPr>
      </w:pPr>
      <w:ins w:author="Unknown" w:id="2333">
        <w:r w:rsidRPr="00F96290">
          <w:rPr>
            <w:rFonts w:cs="Times New Roman"/>
          </w:rPr>
          <w:t xml:space="preserve">In August of 2009 a Purdue employee communicated with Cardinal Health </w:t>
        </w:r>
        <w:r w:rsidRPr="00CE7C0F" w:rsidR="00262F39">
          <w:rPr>
            <w:rFonts w:cs="Times New Roman"/>
          </w:rPr>
          <w:t xml:space="preserve">and another drug distributor </w:t>
        </w:r>
        <w:r w:rsidRPr="00567DF6">
          <w:rPr>
            <w:rFonts w:cs="Times New Roman"/>
          </w:rPr>
          <w:t xml:space="preserve">and said “[w]e should gang up on DEA in Portland, OR,” a reference to a pharmaceutical industry conference on DEA diversion.   </w:t>
        </w:r>
      </w:ins>
    </w:p>
    <w:p w:rsidRPr="00E84404" w:rsidR="00C910A6" w:rsidP="00F06A0E" w:rsidRDefault="00C910A6" w14:paraId="72F7836D" w14:textId="77777777">
      <w:pPr>
        <w:pStyle w:val="BodyText"/>
        <w:widowControl/>
        <w:ind w:left="0"/>
        <w:rPr>
          <w:ins w:author="Unknown" w:id="2334"/>
          <w:rFonts w:cs="Times New Roman"/>
        </w:rPr>
      </w:pPr>
      <w:ins w:author="Unknown" w:id="2335">
        <w:r w:rsidRPr="00E84404">
          <w:rPr>
            <w:rFonts w:cs="Times New Roman"/>
          </w:rPr>
          <w:t>In 2012, Cardinal Health’s registration was suspended and more discussions were held with Purdue and others in furtherance of their “mutual support” objectives – in their own words, “…we are all in this together – manufacturers and wholesalers/distributors – as well as retail customers, of course.”</w:t>
        </w:r>
      </w:ins>
    </w:p>
    <w:p w:rsidRPr="00A37C8B" w:rsidR="00C910A6" w:rsidP="00F06A0E" w:rsidRDefault="00C910A6" w14:paraId="1C79ECBA" w14:textId="13393BA0">
      <w:pPr>
        <w:pStyle w:val="BodyText"/>
        <w:widowControl/>
        <w:ind w:left="0"/>
        <w:rPr>
          <w:ins w:author="Unknown" w:id="2336"/>
          <w:rFonts w:cs="Times New Roman"/>
        </w:rPr>
      </w:pPr>
      <w:ins w:author="Unknown" w:id="2337">
        <w:r w:rsidRPr="000B060A">
          <w:rPr>
            <w:rFonts w:cs="Times New Roman"/>
          </w:rPr>
          <w:t>As noted, these efforts were not limited to Purdue.  Teva released held orders because “we need</w:t>
        </w:r>
      </w:ins>
      <w:r w:rsidRPr="000B060A">
        <w:rPr>
          <w:rFonts w:cs="Times New Roman"/>
        </w:rPr>
        <w:t xml:space="preserve"> to </w:t>
      </w:r>
      <w:del w:author="Unknown" w:id="2338">
        <w:r w:rsidRPr="00AB2053" w:rsidR="00100B42">
          <w:rPr>
            <w:rFonts w:cs="Times New Roman"/>
          </w:rPr>
          <w:delText>attempt</w:delText>
        </w:r>
      </w:del>
      <w:ins w:author="Unknown" w:id="2339">
        <w:r w:rsidRPr="000B060A">
          <w:rPr>
            <w:rFonts w:cs="Times New Roman"/>
          </w:rPr>
          <w:t>supply our customer with product” because they would not be able</w:t>
        </w:r>
      </w:ins>
      <w:r w:rsidRPr="000B060A">
        <w:rPr>
          <w:rFonts w:cs="Times New Roman"/>
        </w:rPr>
        <w:t xml:space="preserve"> to </w:t>
      </w:r>
      <w:del w:author="Unknown" w:id="2340">
        <w:r w:rsidRPr="00AB2053" w:rsidR="00100B42">
          <w:rPr>
            <w:rFonts w:cs="Times New Roman"/>
          </w:rPr>
          <w:delText>force</w:delText>
        </w:r>
      </w:del>
      <w:ins w:author="Unknown" w:id="2341">
        <w:r w:rsidRPr="000B060A">
          <w:rPr>
            <w:rFonts w:cs="Times New Roman"/>
          </w:rPr>
          <w:t xml:space="preserve">fill their customer’s demand without it.  </w:t>
        </w:r>
      </w:ins>
    </w:p>
    <w:p w:rsidRPr="006518B5" w:rsidR="00C910A6" w:rsidP="00F06A0E" w:rsidRDefault="00C910A6" w14:paraId="0C7B666D" w14:textId="77777777">
      <w:pPr>
        <w:pStyle w:val="BodyText"/>
        <w:widowControl/>
        <w:ind w:left="0"/>
        <w:rPr>
          <w:ins w:author="Unknown" w:id="2342"/>
          <w:rFonts w:cs="Times New Roman"/>
        </w:rPr>
      </w:pPr>
      <w:ins w:author="Unknown" w:id="2343">
        <w:r w:rsidRPr="00195794">
          <w:rPr>
            <w:rFonts w:cs="Times New Roman"/>
          </w:rPr>
          <w:t>Mallinckrodt rec</w:t>
        </w:r>
        <w:r w:rsidRPr="00D2087C">
          <w:rPr>
            <w:rFonts w:cs="Times New Roman"/>
          </w:rPr>
          <w:t>eived an email from a distributor who had received an overnight s</w:t>
        </w:r>
        <w:r w:rsidRPr="00FF671E">
          <w:rPr>
            <w:rFonts w:cs="Times New Roman"/>
          </w:rPr>
          <w:t>hipment of 1200 bottles of oxycodone and wrote, “</w:t>
        </w:r>
        <w:r w:rsidRPr="00F96290">
          <w:rPr>
            <w:rFonts w:cs="Times New Roman"/>
            <w:b/>
            <w:i/>
          </w:rPr>
          <w:t xml:space="preserve">Keep ‘em comin’! Flyin’ out of here.  It’s like people are addicted to these things or something.  Oh, wait, people are …”  </w:t>
        </w:r>
        <w:r w:rsidRPr="00F96290">
          <w:rPr>
            <w:rFonts w:cs="Times New Roman"/>
          </w:rPr>
          <w:t>A Mallinckrodt employee responded,</w:t>
        </w:r>
        <w:r w:rsidRPr="00A759C8">
          <w:rPr>
            <w:rFonts w:cs="Times New Roman"/>
            <w:b/>
            <w:i/>
          </w:rPr>
          <w:t xml:space="preserve"> “Just like Doritos keep eating.  We’ll make more</w:t>
        </w:r>
        <w:r w:rsidRPr="00A759C8">
          <w:rPr>
            <w:rFonts w:cs="Times New Roman"/>
          </w:rPr>
          <w:t>.”</w:t>
        </w:r>
      </w:ins>
    </w:p>
    <w:p w:rsidRPr="006518B5" w:rsidR="00C910A6" w:rsidP="00F06A0E" w:rsidRDefault="00C910A6" w14:paraId="751528AE" w14:textId="77777777">
      <w:pPr>
        <w:pStyle w:val="BodyText"/>
        <w:widowControl/>
        <w:ind w:left="0"/>
        <w:rPr>
          <w:ins w:author="Unknown" w:id="2344"/>
          <w:rFonts w:cs="Times New Roman"/>
        </w:rPr>
      </w:pPr>
      <w:ins w:author="Unknown" w:id="2345">
        <w:r w:rsidRPr="006518B5">
          <w:rPr>
            <w:rFonts w:cs="Times New Roman"/>
          </w:rPr>
          <w:t xml:space="preserve">Endo and Teva communicated with Distributor Defendants about suspicious order monitoring programs, both in person and through questionnaires about their programs.  </w:t>
        </w:r>
      </w:ins>
    </w:p>
    <w:p w:rsidRPr="006518B5" w:rsidR="00C910A6" w:rsidP="00F06A0E" w:rsidRDefault="00C910A6" w14:paraId="47C6872F" w14:textId="77777777">
      <w:pPr>
        <w:pStyle w:val="BodyText"/>
        <w:widowControl/>
        <w:ind w:left="0"/>
        <w:rPr>
          <w:ins w:author="Unknown" w:id="2346"/>
          <w:rFonts w:cs="Times New Roman"/>
        </w:rPr>
      </w:pPr>
      <w:ins w:author="Unknown" w:id="2347">
        <w:r w:rsidRPr="006518B5">
          <w:rPr>
            <w:rFonts w:cs="Times New Roman"/>
          </w:rPr>
          <w:t xml:space="preserve">The net goal of these communications and efforts was to protect the supply chain at all costs.  McKesson even advised Purdue that it did not use the word “suspicious” because that term of art could trigger legal obligations on the part of a distributor.  Instead, McKesson used terms like “questionable” or “noteworthy.”  McKesson had even directly advised its employees to “refrain from using the word ‘suspicious’ in communications.  Once we deem an order and/or customer suspicious, McKesson is required to act.”  </w:t>
        </w:r>
      </w:ins>
    </w:p>
    <w:p w:rsidRPr="006518B5" w:rsidR="00C910A6" w:rsidP="00F06A0E" w:rsidRDefault="00C910A6" w14:paraId="263CE62D" w14:textId="77777777">
      <w:pPr>
        <w:pStyle w:val="BodyText"/>
        <w:widowControl/>
        <w:ind w:left="0"/>
        <w:rPr>
          <w:ins w:author="Unknown" w:id="2348"/>
          <w:rFonts w:cs="Times New Roman"/>
        </w:rPr>
      </w:pPr>
      <w:ins w:author="Unknown" w:id="2349">
        <w:r w:rsidRPr="006518B5">
          <w:rPr>
            <w:rFonts w:cs="Times New Roman"/>
          </w:rPr>
          <w:t>At one point, Mallinckrodt noted that half of the orders identified as “peculiar” in its system were from McKesson, AmerisourceBergen and Cardinal, and that many were from CVS, Walgreens and Walmart.  But Mallinckrodt did not elevate the orders from “peculiar” to “suspicious.”</w:t>
        </w:r>
      </w:ins>
    </w:p>
    <w:p w:rsidRPr="006518B5" w:rsidR="00C910A6" w:rsidP="00F06A0E" w:rsidRDefault="00C910A6" w14:paraId="0957067F" w14:textId="77777777">
      <w:pPr>
        <w:pStyle w:val="BodyText"/>
        <w:widowControl/>
        <w:ind w:left="0"/>
        <w:rPr>
          <w:ins w:author="Unknown" w:id="2350"/>
          <w:rFonts w:cs="Times New Roman"/>
        </w:rPr>
      </w:pPr>
      <w:ins w:author="Unknown" w:id="2351">
        <w:r w:rsidRPr="006518B5">
          <w:rPr>
            <w:rFonts w:cs="Times New Roman"/>
          </w:rPr>
          <w:t>And these were just the efforts that were (incorrectly) cast as efforts to comply with SOM requirements.  The fact was that many distributors had no</w:t>
        </w:r>
      </w:ins>
      <w:r w:rsidRPr="006518B5">
        <w:rPr>
          <w:rFonts w:cs="Times New Roman"/>
        </w:rPr>
        <w:t xml:space="preserve"> compliance</w:t>
      </w:r>
      <w:ins w:author="Unknown" w:id="2352">
        <w:r w:rsidRPr="006518B5">
          <w:rPr>
            <w:rFonts w:cs="Times New Roman"/>
          </w:rPr>
          <w:t xml:space="preserve"> program at all, or programs that for all practical purposes were ineffective, notwithstanding the clear requirements of Virginia and federal law.</w:t>
        </w:r>
      </w:ins>
    </w:p>
    <w:p w:rsidRPr="006518B5" w:rsidR="00C910A6" w:rsidP="00F06A0E" w:rsidRDefault="00C910A6" w14:paraId="6AA0E7D0" w14:textId="77777777">
      <w:pPr>
        <w:pStyle w:val="BodyText"/>
        <w:widowControl/>
        <w:ind w:left="0"/>
        <w:rPr>
          <w:ins w:author="Unknown" w:id="2353"/>
          <w:rFonts w:cs="Times New Roman"/>
        </w:rPr>
      </w:pPr>
      <w:ins w:author="Unknown" w:id="2354">
        <w:r w:rsidRPr="006518B5">
          <w:rPr>
            <w:rFonts w:cs="Times New Roman"/>
          </w:rPr>
          <w:t>Purdue documents showed that any review was well after shipment because the only data received by their program was a month old.  In April of 2019, Purdue’s vice president and chief security officer was questioned under oath and could only recall one instance in which an order was cut or blocked due to size, frequency or pattern.  A 2016 audit of Purdue’s monitoring program identified critical deficiencies</w:t>
        </w:r>
      </w:ins>
      <w:r w:rsidRPr="006518B5">
        <w:rPr>
          <w:rFonts w:cs="Times New Roman"/>
        </w:rPr>
        <w:t xml:space="preserve">, including </w:t>
      </w:r>
      <w:ins w:author="Unknown" w:id="2355">
        <w:r w:rsidRPr="006518B5">
          <w:rPr>
            <w:rFonts w:cs="Times New Roman"/>
          </w:rPr>
          <w:t>that it used arbitrary thresholds and put review of pending orders in the hands of entities that had sales and marketing as their core mission.</w:t>
        </w:r>
      </w:ins>
    </w:p>
    <w:p w:rsidRPr="006518B5" w:rsidR="00C910A6" w:rsidP="00F06A0E" w:rsidRDefault="00C910A6" w14:paraId="39EA00D0" w14:textId="77777777">
      <w:pPr>
        <w:pStyle w:val="BodyText"/>
        <w:widowControl/>
        <w:ind w:left="0"/>
        <w:rPr>
          <w:ins w:author="Unknown" w:id="2356"/>
          <w:rFonts w:cs="Times New Roman"/>
        </w:rPr>
      </w:pPr>
      <w:ins w:author="Unknown" w:id="2357">
        <w:r w:rsidRPr="006518B5">
          <w:rPr>
            <w:rFonts w:cs="Times New Roman"/>
          </w:rPr>
          <w:t>Mallinckrodt had no suspicious order program in place in 2008-09 (aside from verifying that the customer had DEA 222 forms), and no mechanism in place to halt suspicious orders.</w:t>
        </w:r>
      </w:ins>
    </w:p>
    <w:p w:rsidRPr="006518B5" w:rsidR="00C910A6" w:rsidP="00F06A0E" w:rsidRDefault="00C910A6" w14:paraId="612DF4C4" w14:textId="77777777">
      <w:pPr>
        <w:pStyle w:val="BodyText"/>
        <w:widowControl/>
        <w:ind w:left="0"/>
        <w:rPr>
          <w:ins w:author="Unknown" w:id="2358"/>
          <w:rFonts w:cs="Times New Roman"/>
        </w:rPr>
      </w:pPr>
      <w:ins w:author="Unknown" w:id="2359">
        <w:r w:rsidRPr="006518B5">
          <w:rPr>
            <w:rFonts w:cs="Times New Roman"/>
          </w:rPr>
          <w:t xml:space="preserve">As of September 2012, Teva had never had a written monitoring program in place and had never reported a suspicious order to the DEA. </w:t>
        </w:r>
      </w:ins>
    </w:p>
    <w:p w:rsidRPr="006518B5" w:rsidR="00C910A6" w:rsidP="00F06A0E" w:rsidRDefault="00C910A6" w14:paraId="3B13EECD" w14:textId="77777777">
      <w:pPr>
        <w:pStyle w:val="BodyText"/>
        <w:widowControl/>
        <w:ind w:left="0"/>
        <w:rPr>
          <w:ins w:author="Unknown" w:id="2360"/>
          <w:rFonts w:cs="Times New Roman"/>
        </w:rPr>
      </w:pPr>
      <w:ins w:author="Unknown" w:id="2361">
        <w:r w:rsidRPr="006518B5">
          <w:rPr>
            <w:rFonts w:cs="Times New Roman"/>
          </w:rPr>
          <w:t>An outside audit determined that in 2010 Endo Defendant Par had no SOM program at all.</w:t>
        </w:r>
      </w:ins>
    </w:p>
    <w:p w:rsidRPr="006518B5" w:rsidR="00C910A6" w:rsidP="00F06A0E" w:rsidRDefault="00C910A6" w14:paraId="1C03419A" w14:textId="77777777">
      <w:pPr>
        <w:pStyle w:val="BodyText"/>
        <w:widowControl/>
        <w:ind w:left="0"/>
        <w:rPr>
          <w:ins w:author="Unknown" w:id="2362"/>
          <w:rFonts w:cs="Times New Roman"/>
        </w:rPr>
      </w:pPr>
      <w:ins w:author="Unknown" w:id="2363">
        <w:r w:rsidRPr="006518B5">
          <w:rPr>
            <w:rFonts w:cs="Times New Roman"/>
          </w:rPr>
          <w:t>McKesson acknowledged to the DEA that from 2009-17 it did not “identify or report to DEA certain orders placed by certain pharmacies which should have been detected by McKesson as suspicious ….”</w:t>
        </w:r>
      </w:ins>
    </w:p>
    <w:p w:rsidRPr="006518B5" w:rsidR="00C910A6" w:rsidP="00F06A0E" w:rsidRDefault="00C910A6" w14:paraId="43F864DF" w14:textId="77777777">
      <w:pPr>
        <w:pStyle w:val="BodyText"/>
        <w:widowControl/>
        <w:ind w:left="0"/>
        <w:rPr>
          <w:ins w:author="Unknown" w:id="2364"/>
          <w:rFonts w:cs="Times New Roman"/>
        </w:rPr>
      </w:pPr>
      <w:ins w:author="Unknown" w:id="2365">
        <w:r w:rsidRPr="006518B5">
          <w:rPr>
            <w:rFonts w:cs="Times New Roman"/>
          </w:rPr>
          <w:t>Cardinal faced numerous DEA enforcement actions and did not have any policy to stop shipment of suspicious orders at all before 2008.</w:t>
        </w:r>
      </w:ins>
    </w:p>
    <w:p w:rsidRPr="006518B5" w:rsidR="00C910A6" w:rsidP="00F06A0E" w:rsidRDefault="00C910A6" w14:paraId="2B429422" w14:textId="77777777">
      <w:pPr>
        <w:pStyle w:val="BodyText"/>
        <w:widowControl/>
        <w:ind w:left="0"/>
        <w:rPr>
          <w:ins w:author="Unknown" w:id="2366"/>
          <w:rFonts w:cs="Times New Roman"/>
        </w:rPr>
      </w:pPr>
      <w:ins w:author="Unknown" w:id="2367">
        <w:r w:rsidRPr="006518B5">
          <w:rPr>
            <w:rFonts w:cs="Times New Roman"/>
          </w:rPr>
          <w:t>Cardinal Health, Amerisource Bergen and McKesson all had early warning systems in place to alert their pharmacy customers when thresholds were being reached so that orders could be adjusted and manipulated to avoid triggering SOM obligations and the attendant “supply chain disruption.”  In certain instances, a pharmacy could request threshold increases or delays to the next cycle, which were granted.</w:t>
        </w:r>
      </w:ins>
    </w:p>
    <w:p w:rsidRPr="006518B5" w:rsidR="00C910A6" w:rsidP="00F06A0E" w:rsidRDefault="00C910A6" w14:paraId="34399D04" w14:textId="77777777">
      <w:pPr>
        <w:pStyle w:val="BodyText"/>
        <w:widowControl/>
        <w:ind w:left="0"/>
        <w:rPr>
          <w:ins w:author="Unknown" w:id="2368"/>
          <w:rFonts w:cs="Times New Roman"/>
        </w:rPr>
      </w:pPr>
      <w:ins w:author="Unknown" w:id="2369">
        <w:r w:rsidRPr="006518B5">
          <w:rPr>
            <w:rFonts w:cs="Times New Roman"/>
          </w:rPr>
          <w:t>This was critical to the Distributor Defendants, since at various relevant times the national pharmacies provided a huge percentage of the Distributor Defendants’ revenue.  Currently, CVS provides 25 percent of Cardinal’s revenue, over $34 billion.  From 2006-12, Walgreens accounted for approximately 21 percent of Cardinal’s revenue.  From 2008-18, CVS was McKesson’s largest customer, accounting for almost 20 percent of McKesson’s revenues, over $41 billion, in 2018 alone.</w:t>
        </w:r>
      </w:ins>
    </w:p>
    <w:p w:rsidRPr="006518B5" w:rsidR="00C910A6" w:rsidP="00F06A0E" w:rsidRDefault="00C910A6" w14:paraId="214972EE" w14:textId="77777777">
      <w:pPr>
        <w:pStyle w:val="BodyText"/>
        <w:widowControl/>
        <w:ind w:left="0"/>
        <w:rPr>
          <w:ins w:author="Unknown" w:id="2370"/>
          <w:rFonts w:cs="Times New Roman"/>
        </w:rPr>
      </w:pPr>
      <w:ins w:author="Unknown" w:id="2371">
        <w:r w:rsidRPr="006518B5">
          <w:rPr>
            <w:rFonts w:cs="Times New Roman"/>
          </w:rPr>
          <w:t>The failure to implement appropriate SOM procedures was not limited to Cardinal, McKesson and AmerisourceBergen.</w:t>
        </w:r>
      </w:ins>
    </w:p>
    <w:p w:rsidRPr="006518B5" w:rsidR="00C910A6" w:rsidP="00F06A0E" w:rsidRDefault="00C910A6" w14:paraId="19CACB16" w14:textId="77777777">
      <w:pPr>
        <w:pStyle w:val="BodyText"/>
        <w:widowControl/>
        <w:ind w:left="0"/>
        <w:rPr>
          <w:ins w:author="Unknown" w:id="2372"/>
          <w:rFonts w:cs="Times New Roman"/>
        </w:rPr>
      </w:pPr>
      <w:ins w:author="Unknown" w:id="2373">
        <w:r w:rsidRPr="006518B5">
          <w:rPr>
            <w:rFonts w:cs="Times New Roman"/>
          </w:rPr>
          <w:t xml:space="preserve">From 2006 through August 2010, CVS had no written DEA Standard Operating Procedures to identify suspicious orders.  Even after that period its procedures were critically deficient.  During a DEA investigation commenced in 2013, CVS admitted that it had reported only seven suspicious orders in the entire country.  Also during 2013, a CVS employee highlighted the under-staffing on the monitoring program, advising fellow employees that “I do NOT have any backup … If something happens to me via act of nature or illness, the current daily SOM process would come to a complete halt.” </w:t>
        </w:r>
      </w:ins>
    </w:p>
    <w:p w:rsidRPr="006518B5" w:rsidR="00C910A6" w:rsidP="00F06A0E" w:rsidRDefault="00C910A6" w14:paraId="13DDCE6E" w14:textId="77777777">
      <w:pPr>
        <w:pStyle w:val="BodyText"/>
        <w:widowControl/>
        <w:ind w:left="0"/>
        <w:rPr>
          <w:ins w:author="Unknown" w:id="2374"/>
          <w:rFonts w:cs="Times New Roman"/>
        </w:rPr>
      </w:pPr>
      <w:ins w:author="Unknown" w:id="2375">
        <w:r w:rsidRPr="006518B5">
          <w:rPr>
            <w:rFonts w:cs="Times New Roman"/>
          </w:rPr>
          <w:t>Even though Walmart operated licensed distribution centers supplying its pharmacies with controlled substances from 2000 until 2018, before 2011 Walmart had no formal system in place to identify suspicious orders.  Walmart and its representatives have stated that, prior to 2011, hourly associates responsible for filling orders at distribution centers would monitor orders, which consisted of letting a supervisor know if an order looked like “it was kind of high,” based on the associates’ memories.  Upon information and belief, there is no evidence of Walmart reporting any suspicious order prior to 2011.</w:t>
        </w:r>
      </w:ins>
    </w:p>
    <w:p w:rsidRPr="00F96290" w:rsidR="00C910A6" w:rsidP="00F06A0E" w:rsidRDefault="00C910A6" w14:paraId="3F4517B8" w14:textId="4ACC92A8">
      <w:pPr>
        <w:pStyle w:val="BodyText"/>
        <w:widowControl/>
        <w:ind w:left="0"/>
        <w:rPr>
          <w:ins w:author="Unknown" w:id="2376"/>
          <w:rFonts w:cs="Times New Roman"/>
        </w:rPr>
      </w:pPr>
      <w:ins w:author="Unknown" w:id="2377">
        <w:r w:rsidRPr="006518B5">
          <w:rPr>
            <w:rFonts w:cs="Times New Roman"/>
          </w:rPr>
          <w:t>After allegedly introducing an SOM system in 2011, in 2014 Walmart acknowledged that it had no “process in place” to comply with government obligations and that this deficiency represented a “severe” risk to the company.  During this time, and until approximately 2015, Walmart simply flagged orders of 5000 dosage units or more, or more than 2000 dosage units per week if those orders were 30 percent higher than a rolling 4-week average.  But orders were not held; instead the</w:t>
        </w:r>
        <w:r w:rsidR="008667F1">
          <w:rPr>
            <w:rFonts w:cs="Times New Roman"/>
          </w:rPr>
          <w:t>y</w:t>
        </w:r>
        <w:r w:rsidRPr="00FF671E">
          <w:rPr>
            <w:rFonts w:cs="Times New Roman"/>
          </w:rPr>
          <w:t xml:space="preserve"> were simply</w:t>
        </w:r>
        <w:r w:rsidRPr="00F96290">
          <w:rPr>
            <w:rFonts w:cs="Times New Roman"/>
          </w:rPr>
          <w:t xml:space="preserve"> cut to the thresholds and shipped.  These cut orders were not reported to the DEA.  After 2015, the same system remained in place, but Walmart simply added store-specific thresholds – the limits remained high, and pharmacies could still order up to 2000 dosage units per week (or nearly 8000 per month) without triggering the system.</w:t>
        </w:r>
      </w:ins>
    </w:p>
    <w:p w:rsidRPr="00E84404" w:rsidR="00C910A6" w:rsidP="00F06A0E" w:rsidRDefault="00C910A6" w14:paraId="58ABCBCD" w14:textId="4F1CB7BB">
      <w:pPr>
        <w:pStyle w:val="BodyText"/>
        <w:widowControl/>
        <w:ind w:left="0"/>
        <w:rPr>
          <w:ins w:author="Unknown" w:id="2378"/>
          <w:rFonts w:cs="Times New Roman"/>
        </w:rPr>
      </w:pPr>
      <w:ins w:author="Unknown" w:id="2379">
        <w:r w:rsidRPr="00A759C8">
          <w:rPr>
            <w:rFonts w:cs="Times New Roman"/>
          </w:rPr>
          <w:t>Until 2012, Walgreens took the approach of shipping suspicious orders and then sending an after-shipment report to the DEA, even though it was advised that this approach was not in compliance wit</w:t>
        </w:r>
        <w:r w:rsidRPr="006518B5">
          <w:rPr>
            <w:rFonts w:cs="Times New Roman"/>
          </w:rPr>
          <w:t>h the law.  The failures did not end after 2012.  In 2013, a Walgreens employee observed that most suspicious orders identified under the new program had already shipped.  In 2014, Walgreens ended its own direct distribution efforts and instead entered into a new arrangement with Amerisource</w:t>
        </w:r>
        <w:r w:rsidRPr="00CE7C0F">
          <w:rPr>
            <w:rFonts w:cs="Times New Roman"/>
          </w:rPr>
          <w:t>Bergen whereby Walgreens acquired enough of AmerisourceBergen’s stock to be deemed a “related party” by the SEC and AmerisourceBergen became Walgreens’ exclusive dis</w:t>
        </w:r>
        <w:r w:rsidRPr="00567DF6">
          <w:rPr>
            <w:rFonts w:cs="Times New Roman"/>
          </w:rPr>
          <w:t>tributor.  The question of whether this new arrangement solved Walgreens’ SOM deficiencies is answered by an AmerisourceBergen employee’s comment during the transition: “I’m trying to think of everything we can do to prevent having a bunch of orders reported to the DEA and held.”</w:t>
        </w:r>
      </w:ins>
    </w:p>
    <w:p w:rsidRPr="00E84404" w:rsidR="00C910A6" w:rsidP="00F06A0E" w:rsidRDefault="00C910A6" w14:paraId="51B66F22" w14:textId="77777777">
      <w:pPr>
        <w:pStyle w:val="BodyText"/>
        <w:widowControl/>
        <w:ind w:left="0"/>
        <w:rPr>
          <w:ins w:author="Unknown" w:id="2380"/>
          <w:rFonts w:cs="Times New Roman"/>
        </w:rPr>
      </w:pPr>
      <w:ins w:author="Unknown" w:id="2381">
        <w:r w:rsidRPr="00E84404">
          <w:rPr>
            <w:rFonts w:cs="Times New Roman"/>
          </w:rPr>
          <w:t>Rite-Aid reported zero suspicious orders, nationwide, from 1995-2014.</w:t>
        </w:r>
      </w:ins>
    </w:p>
    <w:p w:rsidRPr="000B060A" w:rsidR="00C910A6" w:rsidP="00F06A0E" w:rsidRDefault="00C910A6" w14:paraId="5ED24843" w14:textId="0ABACE6C">
      <w:pPr>
        <w:pStyle w:val="BodyText"/>
        <w:widowControl/>
        <w:ind w:left="0"/>
        <w:rPr>
          <w:ins w:author="Unknown" w:id="2382"/>
          <w:rFonts w:cs="Times New Roman"/>
        </w:rPr>
      </w:pPr>
      <w:ins w:author="Unknown" w:id="2383">
        <w:r w:rsidRPr="000B060A">
          <w:rPr>
            <w:rFonts w:cs="Times New Roman"/>
          </w:rPr>
          <w:t xml:space="preserve">Manufacturer and Distributor Defendants Mallinckrodt, Cardinal, McKesson, CVS, and Walgreens have each admitted to breaking the law and violating their CSA duties.  </w:t>
        </w:r>
      </w:ins>
    </w:p>
    <w:p w:rsidRPr="00435C85" w:rsidR="00C910A6" w:rsidP="00F06A0E" w:rsidRDefault="00C910A6" w14:paraId="442B152C" w14:textId="15B11A81">
      <w:pPr>
        <w:pStyle w:val="BodyText"/>
        <w:widowControl/>
        <w:ind w:left="0"/>
        <w:rPr>
          <w:ins w:author="Unknown" w:id="2384"/>
          <w:rFonts w:cs="Times New Roman"/>
        </w:rPr>
      </w:pPr>
      <w:ins w:author="Unknown" w:id="2385">
        <w:r w:rsidRPr="00A37C8B">
          <w:rPr>
            <w:rFonts w:cs="Times New Roman"/>
          </w:rPr>
          <w:t xml:space="preserve">In fact, the DEA initiated </w:t>
        </w:r>
      </w:ins>
      <w:r w:rsidRPr="00A37C8B">
        <w:rPr>
          <w:rFonts w:cs="Times New Roman"/>
        </w:rPr>
        <w:t>178 registrant actions between 2008 and 2012</w:t>
      </w:r>
      <w:r w:rsidRPr="00195794">
        <w:rPr>
          <w:rFonts w:cs="Times New Roman"/>
        </w:rPr>
        <w:t xml:space="preserve">, 76 orders to show cause </w:t>
      </w:r>
      <w:ins w:author="Unknown" w:id="2386">
        <w:r w:rsidRPr="00195794">
          <w:rPr>
            <w:rFonts w:cs="Times New Roman"/>
          </w:rPr>
          <w:t xml:space="preserve">were </w:t>
        </w:r>
      </w:ins>
      <w:r w:rsidRPr="00195794">
        <w:rPr>
          <w:rFonts w:cs="Times New Roman"/>
        </w:rPr>
        <w:t>issued by the Office of Administrative Law Judges, and 41 ac</w:t>
      </w:r>
      <w:r w:rsidRPr="00D2087C">
        <w:rPr>
          <w:rFonts w:cs="Times New Roman"/>
        </w:rPr>
        <w:t xml:space="preserve">tions </w:t>
      </w:r>
      <w:del w:author="Unknown" w:id="2387">
        <w:r w:rsidRPr="00AB2053" w:rsidR="00100B42">
          <w:rPr>
            <w:rFonts w:cs="Times New Roman"/>
          </w:rPr>
          <w:delText>involving</w:delText>
        </w:r>
      </w:del>
      <w:ins w:author="Unknown" w:id="2388">
        <w:r w:rsidRPr="00D2087C">
          <w:rPr>
            <w:rFonts w:cs="Times New Roman"/>
          </w:rPr>
          <w:t>involved</w:t>
        </w:r>
      </w:ins>
      <w:r w:rsidRPr="00D2087C">
        <w:rPr>
          <w:rFonts w:cs="Times New Roman"/>
        </w:rPr>
        <w:t xml:space="preserve"> immediate suspension orders</w:t>
      </w:r>
      <w:r w:rsidRPr="00FF671E">
        <w:rPr>
          <w:rFonts w:cs="Times New Roman"/>
        </w:rPr>
        <w:t>.</w:t>
      </w:r>
      <w:r w:rsidRPr="00266024">
        <w:rPr>
          <w:rFonts w:cs="Times New Roman"/>
          <w:vertAlign w:val="superscript"/>
        </w:rPr>
        <w:footnoteReference w:id="146"/>
      </w:r>
      <w:r w:rsidRPr="00266024">
        <w:rPr>
          <w:rFonts w:cs="Times New Roman"/>
        </w:rPr>
        <w:t xml:space="preserve"> </w:t>
      </w:r>
      <w:ins w:author="Unknown" w:id="2392">
        <w:r w:rsidRPr="00266024">
          <w:rPr>
            <w:rFonts w:cs="Times New Roman"/>
          </w:rPr>
          <w:t xml:space="preserve"> </w:t>
        </w:r>
      </w:ins>
    </w:p>
    <w:p w:rsidRPr="00FD1E9C" w:rsidR="00C910A6" w:rsidP="00B209DA" w:rsidRDefault="00C910A6" w14:paraId="43D802DD" w14:textId="4652953D">
      <w:pPr>
        <w:pStyle w:val="BodyText"/>
        <w:widowControl/>
        <w:ind w:left="0"/>
        <w:rPr>
          <w:rFonts w:cs="Times New Roman"/>
        </w:rPr>
      </w:pPr>
      <w:r w:rsidRPr="00435C85">
        <w:rPr>
          <w:rFonts w:cs="Times New Roman"/>
        </w:rPr>
        <w:t>The</w:t>
      </w:r>
      <w:ins w:author="Unknown" w:id="2393">
        <w:r w:rsidRPr="00435C85">
          <w:rPr>
            <w:rFonts w:cs="Times New Roman"/>
          </w:rPr>
          <w:t xml:space="preserve"> specifics of the</w:t>
        </w:r>
      </w:ins>
      <w:r w:rsidRPr="00435C85">
        <w:rPr>
          <w:rFonts w:cs="Times New Roman"/>
        </w:rPr>
        <w:t xml:space="preserve"> Distributor D</w:t>
      </w:r>
      <w:r w:rsidRPr="001553CE">
        <w:rPr>
          <w:rFonts w:cs="Times New Roman"/>
        </w:rPr>
        <w:t xml:space="preserve">efendants’ wrongful conduct and inaction </w:t>
      </w:r>
      <w:del w:author="Unknown" w:id="2394">
        <w:r w:rsidRPr="00AB2053" w:rsidR="00100B42">
          <w:rPr>
            <w:rFonts w:cs="Times New Roman"/>
          </w:rPr>
          <w:delText>have resulted in numerous civil fines and other penalties, including</w:delText>
        </w:r>
      </w:del>
      <w:ins w:author="Unknown" w:id="2395">
        <w:r w:rsidRPr="001553CE">
          <w:rPr>
            <w:rFonts w:cs="Times New Roman"/>
          </w:rPr>
          <w:t>include, but are not lim</w:t>
        </w:r>
        <w:r w:rsidRPr="00FD1E9C">
          <w:rPr>
            <w:rFonts w:cs="Times New Roman"/>
          </w:rPr>
          <w:t>ited to, at least the following</w:t>
        </w:r>
      </w:ins>
      <w:r w:rsidRPr="00FD1E9C">
        <w:rPr>
          <w:rFonts w:cs="Times New Roman"/>
        </w:rPr>
        <w:t>:</w:t>
      </w:r>
    </w:p>
    <w:p w:rsidRPr="00E84404" w:rsidR="00C910A6" w:rsidRDefault="00C910A6" w14:paraId="50F2B5DF" w14:textId="77777777">
      <w:pPr>
        <w:pStyle w:val="SubNumber"/>
        <w:rPr>
          <w:szCs w:val="24"/>
        </w:rPr>
      </w:pPr>
      <w:r w:rsidRPr="00567DF6">
        <w:rPr>
          <w:szCs w:val="24"/>
        </w:rPr>
        <w:t>In May 2008, McKesson entered into a settlement with the DEA on claims that McKesson failed to maintain effective controls against diversion of controlled substances. McKesson allegedly failed to report suspicious orders from rogue Internet pharmacies around the Country, resulting in millions of doses of controlled substances being diverted. McKesson’s system for detecting “suspicious orders” from pharmacies was so ineffective and dysfunctional that at one of its facilities in Colorado between</w:t>
      </w:r>
      <w:r w:rsidRPr="00E84404">
        <w:rPr>
          <w:szCs w:val="24"/>
        </w:rPr>
        <w:t xml:space="preserve"> 2008 and 2013, it filled more than 1.6 million orders, for tens of millions of controlled substances, but it reported just 16 orders as suspicious, all from a single consumer.</w:t>
      </w:r>
    </w:p>
    <w:p w:rsidRPr="00195794" w:rsidR="00C910A6" w:rsidRDefault="00C910A6" w14:paraId="0A3800D6" w14:textId="77777777">
      <w:pPr>
        <w:pStyle w:val="SubNumber"/>
        <w:rPr>
          <w:szCs w:val="24"/>
        </w:rPr>
      </w:pPr>
      <w:r w:rsidRPr="000B060A">
        <w:rPr>
          <w:szCs w:val="24"/>
        </w:rPr>
        <w:t>In a 2017 Administrative Memorandum of Agreement between McKesson and the DEA, McKesson admitted that it “did not identify or report to [the] DEA certain orders placed by certain pharmacies which should have been detected by McKesson as suspicious based on the guidance contained in the DEA Letters.” McKesson was fined</w:t>
      </w:r>
      <w:r w:rsidRPr="00A37C8B">
        <w:rPr>
          <w:szCs w:val="24"/>
        </w:rPr>
        <w:t xml:space="preserve"> $150,000,000.</w:t>
      </w:r>
    </w:p>
    <w:p w:rsidRPr="00F96290" w:rsidR="00C910A6" w:rsidRDefault="00C910A6" w14:paraId="2184B689" w14:textId="77777777">
      <w:pPr>
        <w:pStyle w:val="SubNumber"/>
        <w:rPr>
          <w:szCs w:val="24"/>
        </w:rPr>
      </w:pPr>
      <w:r w:rsidRPr="00D2087C">
        <w:rPr>
          <w:szCs w:val="24"/>
        </w:rPr>
        <w:t>O</w:t>
      </w:r>
      <w:r w:rsidRPr="00FF671E">
        <w:rPr>
          <w:szCs w:val="24"/>
        </w:rPr>
        <w:t>n November 28, 2007, the DEA issued an Order to Show Cause and Immediate Suspension Order a</w:t>
      </w:r>
      <w:r w:rsidRPr="00F96290">
        <w:rPr>
          <w:szCs w:val="24"/>
        </w:rPr>
        <w:t>gainst a Cardinal Health facility in Auburn, Washington, for failure to maintain effective controls against diversion.</w:t>
      </w:r>
    </w:p>
    <w:p w:rsidRPr="006518B5" w:rsidR="00C910A6" w:rsidRDefault="00C910A6" w14:paraId="7B5B605C" w14:textId="77777777">
      <w:pPr>
        <w:pStyle w:val="SubNumber"/>
        <w:rPr>
          <w:szCs w:val="24"/>
        </w:rPr>
      </w:pPr>
      <w:r w:rsidRPr="00A759C8">
        <w:rPr>
          <w:szCs w:val="24"/>
        </w:rPr>
        <w:t>On December 5, 2007, the DEA issued an Order to Show Cause and Immediate Suspension Order against a Cardinal Health facility in Lakeland,</w:t>
      </w:r>
      <w:r w:rsidRPr="006518B5">
        <w:rPr>
          <w:szCs w:val="24"/>
        </w:rPr>
        <w:t xml:space="preserve"> Florida, for failure to maintain effective controls against diversion.</w:t>
      </w:r>
    </w:p>
    <w:p w:rsidRPr="006518B5" w:rsidR="00C910A6" w:rsidRDefault="00C910A6" w14:paraId="7B8CAB45" w14:textId="77777777">
      <w:pPr>
        <w:pStyle w:val="SubNumber"/>
        <w:rPr>
          <w:szCs w:val="24"/>
        </w:rPr>
      </w:pPr>
      <w:r w:rsidRPr="006518B5">
        <w:rPr>
          <w:szCs w:val="24"/>
        </w:rPr>
        <w:t>On December 7, 2007, the DEA issued an Order to Show Cause and Immediate Suspension Order against a Cardinal Health facility in Swedesboro, New Jersey, for failure to maintain effective controls against diversion.</w:t>
      </w:r>
    </w:p>
    <w:p w:rsidRPr="006518B5" w:rsidR="00C910A6" w:rsidRDefault="00C910A6" w14:paraId="5E936E06" w14:textId="77777777">
      <w:pPr>
        <w:pStyle w:val="SubNumber"/>
        <w:rPr>
          <w:szCs w:val="24"/>
        </w:rPr>
      </w:pPr>
      <w:r w:rsidRPr="006518B5">
        <w:rPr>
          <w:szCs w:val="24"/>
        </w:rPr>
        <w:t>On January 30, 2008, the DEA issued an Order to Show Cause and Immediate Suspension Order against a Cardinal Health facility in Stafford, Texas, for failure to maintain effective controls against diversion.</w:t>
      </w:r>
    </w:p>
    <w:p w:rsidRPr="00266024" w:rsidR="00C910A6" w:rsidRDefault="00C910A6" w14:paraId="58F0D50A" w14:textId="77777777">
      <w:pPr>
        <w:pStyle w:val="SubNumber"/>
        <w:rPr>
          <w:szCs w:val="24"/>
        </w:rPr>
      </w:pPr>
      <w:r w:rsidRPr="006518B5">
        <w:rPr>
          <w:szCs w:val="24"/>
        </w:rPr>
        <w:t>In 2008, Cardinal paid a $34 million penalty to settle allegations about opioid diversion taking place at seven of its warehouses in the United States.</w:t>
      </w:r>
      <w:r w:rsidRPr="00266024">
        <w:rPr>
          <w:szCs w:val="24"/>
          <w:vertAlign w:val="superscript"/>
        </w:rPr>
        <w:footnoteReference w:id="147"/>
      </w:r>
    </w:p>
    <w:p w:rsidRPr="001553CE" w:rsidR="00C910A6" w:rsidRDefault="00C910A6" w14:paraId="2A29B9F3" w14:textId="77777777">
      <w:pPr>
        <w:pStyle w:val="SubNumber"/>
        <w:rPr>
          <w:szCs w:val="24"/>
        </w:rPr>
      </w:pPr>
      <w:r w:rsidRPr="00435C85">
        <w:rPr>
          <w:szCs w:val="24"/>
        </w:rPr>
        <w:t>On February 2, 2012, the DEA issued another Order to Show Cause and Immediate Suspension Order against a Cardinal Health facility in Lakeland, Florida, for failure to maintain effective controls ag</w:t>
      </w:r>
      <w:r w:rsidRPr="001553CE">
        <w:rPr>
          <w:szCs w:val="24"/>
        </w:rPr>
        <w:t>ainst diversion.</w:t>
      </w:r>
    </w:p>
    <w:p w:rsidRPr="00567DF6" w:rsidR="00C910A6" w:rsidRDefault="00C910A6" w14:paraId="1DCF6689" w14:textId="77777777">
      <w:pPr>
        <w:pStyle w:val="SubNumber"/>
        <w:rPr>
          <w:szCs w:val="24"/>
        </w:rPr>
      </w:pPr>
      <w:r w:rsidRPr="00FD1E9C">
        <w:rPr>
          <w:szCs w:val="24"/>
        </w:rPr>
        <w:t>In 2012, Cardinal reached an administrative settlement</w:t>
      </w:r>
      <w:r w:rsidRPr="004E57C8">
        <w:rPr>
          <w:szCs w:val="24"/>
        </w:rPr>
        <w:t xml:space="preserve"> with the DEA relating to opioid diversion between 2009 and 2012 in multiple states.</w:t>
      </w:r>
    </w:p>
    <w:p w:rsidRPr="00CE7C0F" w:rsidR="00C910A6" w:rsidRDefault="00C910A6" w14:paraId="389D65A5" w14:textId="161DDD07">
      <w:pPr>
        <w:pStyle w:val="SubNumber"/>
        <w:rPr>
          <w:szCs w:val="24"/>
        </w:rPr>
      </w:pPr>
      <w:r w:rsidRPr="00567DF6">
        <w:rPr>
          <w:szCs w:val="24"/>
        </w:rPr>
        <w:t>In December 2016, the Department of Justice announced a multi-million</w:t>
      </w:r>
      <w:r w:rsidRPr="00AB2053" w:rsidR="0013620A">
        <w:rPr>
          <w:szCs w:val="24"/>
        </w:rPr>
        <w:t>-</w:t>
      </w:r>
      <w:ins w:author="Unknown" w:id="2399">
        <w:r w:rsidRPr="00567DF6">
          <w:rPr>
            <w:szCs w:val="24"/>
          </w:rPr>
          <w:t xml:space="preserve"> </w:t>
        </w:r>
      </w:ins>
      <w:r w:rsidRPr="00567DF6">
        <w:rPr>
          <w:szCs w:val="24"/>
        </w:rPr>
        <w:t>dollar settlement with Cardinal for violations of the Controlled Substances Act.</w:t>
      </w:r>
      <w:r w:rsidRPr="00266024">
        <w:rPr>
          <w:szCs w:val="24"/>
          <w:vertAlign w:val="superscript"/>
        </w:rPr>
        <w:footnoteReference w:id="148"/>
      </w:r>
      <w:r w:rsidRPr="00266024">
        <w:rPr>
          <w:szCs w:val="24"/>
        </w:rPr>
        <w:t xml:space="preserve"> On information and </w:t>
      </w:r>
      <w:r w:rsidRPr="00435C85">
        <w:rPr>
          <w:szCs w:val="24"/>
        </w:rPr>
        <w:t>belief, in connection with the investigations of Cardinal, the DEA uncovered evidence that Cardinal’s own investigator warned Cardinal against selling opioids to a particular pharmacy in Wisconsin that was suspe</w:t>
      </w:r>
      <w:r w:rsidRPr="001553CE">
        <w:rPr>
          <w:szCs w:val="24"/>
        </w:rPr>
        <w:t>cted of opioid diversion. Cardinal did nothin</w:t>
      </w:r>
      <w:r w:rsidRPr="00FD1E9C">
        <w:rPr>
          <w:szCs w:val="24"/>
        </w:rPr>
        <w:t>g to notify the DEA or cut off the supply of drugs to the suspect pharmacy. Cardinal did just the opposite, pumping up opioid shipments to the pharmacy to almost 2,000,000 doses of oxyc</w:t>
      </w:r>
      <w:r w:rsidRPr="00CE7C0F">
        <w:rPr>
          <w:szCs w:val="24"/>
        </w:rPr>
        <w:t>odone in one year, while other comparable pharmacies were receiving approximately 69,000 doses/year.</w:t>
      </w:r>
    </w:p>
    <w:p w:rsidRPr="00266024" w:rsidR="00C910A6" w:rsidRDefault="00C910A6" w14:paraId="0951368C" w14:textId="77777777">
      <w:pPr>
        <w:pStyle w:val="SubNumber"/>
        <w:rPr>
          <w:szCs w:val="24"/>
        </w:rPr>
      </w:pPr>
      <w:r w:rsidRPr="00CE7C0F">
        <w:rPr>
          <w:szCs w:val="24"/>
        </w:rPr>
        <w:t>In 2007, AmerisourceBergen lost its license to send controlled substances from a distribution center in Florida amid allegations that it was not controlling shipments of prescription opioids to Internet pharmacies.</w:t>
      </w:r>
      <w:r w:rsidRPr="00266024">
        <w:rPr>
          <w:rStyle w:val="FootnoteReference"/>
          <w:szCs w:val="24"/>
        </w:rPr>
        <w:footnoteReference w:id="149"/>
      </w:r>
    </w:p>
    <w:p w:rsidRPr="001553CE" w:rsidR="00C910A6" w:rsidRDefault="00C910A6" w14:paraId="0BA656E7" w14:textId="77777777">
      <w:pPr>
        <w:pStyle w:val="SubNumber"/>
        <w:rPr>
          <w:szCs w:val="24"/>
        </w:rPr>
      </w:pPr>
      <w:r w:rsidRPr="00435C85">
        <w:rPr>
          <w:szCs w:val="24"/>
        </w:rPr>
        <w:t>In 2012, AmerisourceBergen was implicated for failing to protect against diversion of controlled substances into non-medically necessary channels.</w:t>
      </w:r>
    </w:p>
    <w:p w:rsidRPr="00AB2053" w:rsidR="00100B42" w:rsidP="0073392D" w:rsidRDefault="00100B42" w14:paraId="69341ED9" w14:textId="77777777">
      <w:pPr>
        <w:pStyle w:val="BodyText"/>
        <w:widowControl/>
        <w:numPr>
          <w:ilvl w:val="4"/>
          <w:numId w:val="48"/>
        </w:numPr>
        <w:rPr>
          <w:del w:author="Unknown" w:id="2406"/>
          <w:rFonts w:cs="Times New Roman"/>
        </w:rPr>
      </w:pPr>
      <w:del w:author="Unknown" w:id="2407">
        <w:r w:rsidRPr="00AB2053">
          <w:rPr>
            <w:rFonts w:cs="Times New Roman"/>
          </w:rPr>
          <w:delText>Although distributors have been penalized by law enforcement authorities, these penalties have not changed their conduct. They pay fines as a cost of doing business in an industry that generates billions of dollars in revenue and profit.</w:delText>
        </w:r>
      </w:del>
    </w:p>
    <w:p w:rsidRPr="00AB2053" w:rsidR="00100B42" w:rsidP="0073392D" w:rsidRDefault="00100B42" w14:paraId="0F9054EF" w14:textId="77777777">
      <w:pPr>
        <w:pStyle w:val="BodyText"/>
        <w:widowControl/>
        <w:numPr>
          <w:ilvl w:val="4"/>
          <w:numId w:val="48"/>
        </w:numPr>
        <w:rPr>
          <w:del w:author="Unknown" w:id="2408"/>
          <w:rFonts w:cs="Times New Roman"/>
        </w:rPr>
      </w:pPr>
      <w:del w:author="Unknown" w:id="2409">
        <w:r w:rsidRPr="00AB2053">
          <w:rPr>
            <w:rFonts w:cs="Times New Roman"/>
          </w:rPr>
          <w:delText>Once the DEA started to enforce suspensions of registrations to distribute controlled substances, rather than comply, manufacturers and defendants spent at least $102 million to undermine the DEA</w:delText>
        </w:r>
        <w:r w:rsidRPr="00AB2053" w:rsidR="009E49A6">
          <w:rPr>
            <w:rFonts w:cs="Times New Roman"/>
          </w:rPr>
          <w:delText>’</w:delText>
        </w:r>
        <w:r w:rsidRPr="00AB2053">
          <w:rPr>
            <w:rFonts w:cs="Times New Roman"/>
          </w:rPr>
          <w:delText>s ability to do so.</w:delText>
        </w:r>
      </w:del>
    </w:p>
    <w:p w:rsidRPr="00E84404" w:rsidR="00C910A6" w:rsidP="00F06A0E" w:rsidRDefault="00C910A6" w14:paraId="07609EAF" w14:textId="77777777">
      <w:pPr>
        <w:pStyle w:val="BodyText"/>
        <w:widowControl/>
        <w:ind w:left="0"/>
        <w:rPr>
          <w:ins w:author="Unknown" w:id="2410"/>
          <w:rFonts w:cs="Times New Roman"/>
        </w:rPr>
      </w:pPr>
      <w:ins w:author="Unknown" w:id="2411">
        <w:r w:rsidRPr="00FD1E9C">
          <w:rPr>
            <w:rFonts w:cs="Times New Roman"/>
          </w:rPr>
          <w:t>Rather than comply with the law, the Distributor</w:t>
        </w:r>
        <w:r w:rsidRPr="004E57C8">
          <w:rPr>
            <w:rFonts w:cs="Times New Roman"/>
          </w:rPr>
          <w:t xml:space="preserve"> Defendants and their manu</w:t>
        </w:r>
        <w:r w:rsidRPr="00CE7C0F">
          <w:rPr>
            <w:rFonts w:cs="Times New Roman"/>
          </w:rPr>
          <w:t xml:space="preserve">facturing partners have focused on diverting </w:t>
        </w:r>
        <w:r w:rsidRPr="00567DF6">
          <w:rPr>
            <w:rFonts w:cs="Times New Roman"/>
          </w:rPr>
          <w:t>the attention and focus of the DEA or, in one key instance, simply working to change the law to remove the regulatory burden.</w:t>
        </w:r>
      </w:ins>
    </w:p>
    <w:p w:rsidRPr="00A37C8B" w:rsidR="00C910A6" w:rsidP="00F06A0E" w:rsidRDefault="00C910A6" w14:paraId="20B44CFC" w14:textId="77777777">
      <w:pPr>
        <w:pStyle w:val="BodyText"/>
        <w:widowControl/>
        <w:ind w:left="0"/>
        <w:rPr>
          <w:ins w:author="Unknown" w:id="2412"/>
          <w:rFonts w:cs="Times New Roman"/>
        </w:rPr>
      </w:pPr>
      <w:ins w:author="Unknown" w:id="2413">
        <w:r w:rsidRPr="00E84404">
          <w:rPr>
            <w:rFonts w:cs="Times New Roman"/>
          </w:rPr>
          <w:t>When the DEA’s crackdown began, the Distributor Defendants worked with their trade association, the HDA, to publish Industry Compliance Guidelines titled “Reporting Suspicious Orders and Preventing Diversion of Controlled Substances.”  These ICGs emphasized the critical role o</w:t>
        </w:r>
        <w:r w:rsidRPr="000B060A">
          <w:rPr>
            <w:rFonts w:cs="Times New Roman"/>
          </w:rPr>
          <w:t>f each member of the supply chain in distributing controlled substances, stating “[a]t the center of a sophisticated supply chain, distributors are uniquely situated to perform due diligence in order to help support the security of controlled substances they deliver to their customers.”</w:t>
        </w:r>
      </w:ins>
    </w:p>
    <w:p w:rsidRPr="00F96290" w:rsidR="00C910A6" w:rsidP="00F06A0E" w:rsidRDefault="00C910A6" w14:paraId="3FFA15DF" w14:textId="77777777">
      <w:pPr>
        <w:pStyle w:val="BodyText"/>
        <w:widowControl/>
        <w:ind w:left="0"/>
        <w:rPr>
          <w:ins w:author="Unknown" w:id="2414"/>
          <w:rFonts w:cs="Times New Roman"/>
        </w:rPr>
      </w:pPr>
      <w:ins w:author="Unknown" w:id="2415">
        <w:r w:rsidRPr="00195794">
          <w:rPr>
            <w:rFonts w:cs="Times New Roman"/>
          </w:rPr>
          <w:t>But the ICGs were not binding on the industry o</w:t>
        </w:r>
        <w:r w:rsidRPr="00D2087C">
          <w:rPr>
            <w:rFonts w:cs="Times New Roman"/>
          </w:rPr>
          <w:t>r HDA members.  The evidence suppor</w:t>
        </w:r>
        <w:r w:rsidRPr="00FF671E">
          <w:rPr>
            <w:rFonts w:cs="Times New Roman"/>
          </w:rPr>
          <w:t>ts a conclusion that they actually were drafted primarily with the purpose of convincing the DEA that the</w:t>
        </w:r>
        <w:r w:rsidRPr="00F96290">
          <w:rPr>
            <w:rFonts w:cs="Times New Roman"/>
          </w:rPr>
          <w:t xml:space="preserve"> Distributor Defendants were trying to address the problem and distracting the DEA from its crackdown on violations of the CSA and failure to adopt compliant SOM programs.  Indeed, HDA knew that large member entities such as AmerisourceBergen and Cardinal Health would not implement the Guidelines and yet did not reveal that to the DEA during the many discussions it held with the enforcement agency.</w:t>
        </w:r>
      </w:ins>
    </w:p>
    <w:p w:rsidRPr="00A759C8" w:rsidR="00C910A6" w:rsidP="00F06A0E" w:rsidRDefault="00C910A6" w14:paraId="7825D9EF" w14:textId="77777777">
      <w:pPr>
        <w:pStyle w:val="BodyText"/>
        <w:widowControl/>
        <w:ind w:left="0"/>
        <w:rPr>
          <w:ins w:author="Unknown" w:id="2416"/>
          <w:rFonts w:cs="Times New Roman"/>
        </w:rPr>
      </w:pPr>
      <w:ins w:author="Unknown" w:id="2417">
        <w:r w:rsidRPr="00F96290">
          <w:rPr>
            <w:rFonts w:cs="Times New Roman"/>
          </w:rPr>
          <w:t>The HDA ultimately admitted that the ICGs were never intended to constitute an indu</w:t>
        </w:r>
        <w:r w:rsidRPr="00A759C8">
          <w:rPr>
            <w:rFonts w:cs="Times New Roman"/>
          </w:rPr>
          <w:t xml:space="preserve">stry standard and even removed them from the trade association’s website.  </w:t>
        </w:r>
      </w:ins>
    </w:p>
    <w:p w:rsidRPr="006518B5" w:rsidR="00C910A6" w:rsidP="00F06A0E" w:rsidRDefault="00C910A6" w14:paraId="5F26A26E" w14:textId="77777777">
      <w:pPr>
        <w:pStyle w:val="BodyText"/>
        <w:widowControl/>
        <w:ind w:left="0"/>
        <w:rPr>
          <w:ins w:author="Unknown" w:id="2418"/>
          <w:rFonts w:cs="Times New Roman"/>
        </w:rPr>
      </w:pPr>
      <w:ins w:author="Unknown" w:id="2419">
        <w:r w:rsidRPr="006518B5">
          <w:rPr>
            <w:rFonts w:cs="Times New Roman"/>
          </w:rPr>
          <w:t xml:space="preserve">The ICGs were just the first step, however.  The Distributor Defendants decided that the best option to remove the threat of penalties for failure to comply with SOM requirements was simply to change the law. </w:t>
        </w:r>
      </w:ins>
    </w:p>
    <w:p w:rsidRPr="006518B5" w:rsidR="00C910A6" w:rsidP="00B209DA" w:rsidRDefault="00C910A6" w14:paraId="6832327F" w14:textId="77777777">
      <w:pPr>
        <w:pStyle w:val="BodyText"/>
        <w:widowControl/>
        <w:ind w:left="0"/>
        <w:rPr>
          <w:rFonts w:cs="Times New Roman"/>
        </w:rPr>
      </w:pPr>
      <w:r w:rsidRPr="006518B5">
        <w:rPr>
          <w:rFonts w:cs="Times New Roman"/>
        </w:rPr>
        <w:t>On February 19, 2014, acting at the behest of industry lobbyists, U.S. Representative Tom Marino introduced the “Ensuring Patient Access and Effective Drug Enforcement Act” as a supposed effort to define “imminent danger” in the 1970 act. A DEA memo noted that this bill would essentially destroy the agency’s power to file an immediate suspension order of any suspicious drug shipments.</w:t>
      </w:r>
    </w:p>
    <w:p w:rsidRPr="006518B5" w:rsidR="00C910A6" w:rsidP="00B209DA" w:rsidRDefault="00C910A6" w14:paraId="68C8187D" w14:textId="611810C4">
      <w:pPr>
        <w:pStyle w:val="BodyText"/>
        <w:widowControl/>
        <w:ind w:left="0"/>
        <w:rPr>
          <w:moveTo w:author="Unknown" w:id="2420"/>
          <w:rFonts w:cs="Times New Roman"/>
        </w:rPr>
      </w:pPr>
      <w:r w:rsidRPr="006518B5">
        <w:rPr>
          <w:rFonts w:cs="Times New Roman"/>
        </w:rPr>
        <w:t>This bill required that the DEA show the company’s actions had demonstrated a “substantial likelihood of an immediate threat,” whether in death, serious bodily harm or drug abuse</w:t>
      </w:r>
      <w:ins w:author="Unknown" w:id="2421">
        <w:r w:rsidRPr="006518B5">
          <w:rPr>
            <w:rFonts w:cs="Times New Roman"/>
          </w:rPr>
          <w:t xml:space="preserve"> before a suspension order could be sought.</w:t>
        </w:r>
      </w:ins>
      <w:moveToRangeStart w:author="Unknown" w:name="move21958134" w:id="2422"/>
      <w:moveTo w:author="Unknown" w:id="2423">
        <w:r w:rsidRPr="006518B5">
          <w:rPr>
            <w:rFonts w:cs="Times New Roman"/>
          </w:rPr>
          <w:t xml:space="preserve"> It also gave drug companies the ability to submit “corrective action” plans before any penalties could be issued. The law essentially makes it impossible for the DEA to halt any suspicious narcotic shipments before opioids are diverted to the illegal black market.</w:t>
        </w:r>
      </w:moveTo>
    </w:p>
    <w:moveToRangeEnd w:id="2422"/>
    <w:p w:rsidRPr="006518B5" w:rsidR="00C910A6" w:rsidP="00F06A0E" w:rsidRDefault="00C910A6" w14:paraId="5F6051E5" w14:textId="77777777">
      <w:pPr>
        <w:pStyle w:val="BodyText"/>
        <w:widowControl/>
        <w:ind w:left="0"/>
        <w:rPr>
          <w:ins w:author="Unknown" w:id="2424"/>
          <w:rFonts w:cs="Times New Roman"/>
        </w:rPr>
      </w:pPr>
      <w:ins w:author="Unknown" w:id="2425">
        <w:r w:rsidRPr="006518B5">
          <w:rPr>
            <w:rFonts w:cs="Times New Roman"/>
          </w:rPr>
          <w:t xml:space="preserve">Whereas prior to passage of the Marino Act the DEA had the power to issue an immediate suspension order against a manufacturer or distributor whose unlawful conduct posed an imminent danger to the community, the Marino Act effectively stripped the DEA of this power.  </w:t>
        </w:r>
      </w:ins>
    </w:p>
    <w:p w:rsidRPr="006518B5" w:rsidR="00C910A6" w:rsidP="00F06A0E" w:rsidRDefault="00C910A6" w14:paraId="0D3299E8" w14:textId="77777777">
      <w:pPr>
        <w:pStyle w:val="BodyText"/>
        <w:widowControl/>
        <w:ind w:left="0"/>
        <w:rPr>
          <w:ins w:author="Unknown" w:id="2426"/>
          <w:rFonts w:cs="Times New Roman"/>
        </w:rPr>
      </w:pPr>
      <w:ins w:author="Unknown" w:id="2427">
        <w:r w:rsidRPr="006518B5">
          <w:rPr>
            <w:rFonts w:cs="Times New Roman"/>
          </w:rPr>
          <w:t>At the same time, via the HDA, the Distributor Defendants retained public relations consultants to help polish the public image of the companies responsible for flooding the country with addictive opioids.</w:t>
        </w:r>
      </w:ins>
    </w:p>
    <w:p w:rsidRPr="006518B5" w:rsidR="00C910A6" w:rsidP="00F06A0E" w:rsidRDefault="00C910A6" w14:paraId="69471958" w14:textId="77777777">
      <w:pPr>
        <w:pStyle w:val="BodyText"/>
        <w:widowControl/>
        <w:ind w:left="0"/>
        <w:rPr>
          <w:ins w:author="Unknown" w:id="2428"/>
          <w:rFonts w:cs="Times New Roman"/>
        </w:rPr>
      </w:pPr>
      <w:ins w:author="Unknown" w:id="2429">
        <w:r w:rsidRPr="006518B5">
          <w:rPr>
            <w:rFonts w:cs="Times New Roman"/>
          </w:rPr>
          <w:t xml:space="preserve">The HDA exercised strict supervision over consultants to ensure the messaging matched the objectives of the Distributor Defendants.  When a consultant refused to give HDA editorial control over a study related to drug diversion and regulation, the project was terminated.  </w:t>
        </w:r>
      </w:ins>
    </w:p>
    <w:p w:rsidRPr="006518B5" w:rsidR="00C910A6" w:rsidP="00F06A0E" w:rsidRDefault="00C910A6" w14:paraId="67A42A6B" w14:textId="77777777">
      <w:pPr>
        <w:pStyle w:val="BodyText"/>
        <w:widowControl/>
        <w:ind w:left="0"/>
        <w:rPr>
          <w:ins w:author="Unknown" w:id="2430"/>
          <w:rFonts w:cs="Times New Roman"/>
        </w:rPr>
      </w:pPr>
      <w:ins w:author="Unknown" w:id="2431">
        <w:r w:rsidRPr="006518B5">
          <w:rPr>
            <w:rFonts w:cs="Times New Roman"/>
          </w:rPr>
          <w:t xml:space="preserve">The HDA, along with the NACDS, was also instrumental in pushing back against stricter controls and enforcement on a number of additional fronts, including challenging the reclassification of hydrocodone combination products, or HCPs, from Schedule III to the more strictly-controlled Schedule II.   In sum, the HDA worked hard at its goal of “help[ing] ease DEA pressure on our members for SO monitoring.”    </w:t>
        </w:r>
      </w:ins>
    </w:p>
    <w:p w:rsidRPr="006518B5" w:rsidR="00C910A6" w:rsidP="00F06A0E" w:rsidRDefault="00C910A6" w14:paraId="1FFC48D4" w14:textId="77777777">
      <w:pPr>
        <w:pStyle w:val="BodyText"/>
        <w:widowControl/>
        <w:ind w:left="0"/>
        <w:rPr>
          <w:ins w:author="Unknown" w:id="2432"/>
          <w:rFonts w:cs="Times New Roman"/>
        </w:rPr>
      </w:pPr>
      <w:ins w:author="Unknown" w:id="2433">
        <w:r w:rsidRPr="006518B5">
          <w:rPr>
            <w:rFonts w:cs="Times New Roman"/>
          </w:rPr>
          <w:t xml:space="preserve">Ironically, these events occurred even as opioid distributors have admitted to the magnitude of the problem and, at least superficially, their legal responsibilities to prevent diversion. </w:t>
        </w:r>
      </w:ins>
    </w:p>
    <w:p w:rsidRPr="006518B5" w:rsidR="00C910A6" w:rsidP="00F06A0E" w:rsidRDefault="00C910A6" w14:paraId="2C82AD75" w14:textId="77777777">
      <w:pPr>
        <w:pStyle w:val="BodyText"/>
        <w:widowControl/>
        <w:ind w:left="0"/>
        <w:rPr>
          <w:ins w:author="Unknown" w:id="2434"/>
          <w:rFonts w:cs="Times New Roman"/>
        </w:rPr>
      </w:pPr>
      <w:ins w:author="Unknown" w:id="2435">
        <w:r w:rsidRPr="006518B5">
          <w:rPr>
            <w:rFonts w:cs="Times New Roman"/>
          </w:rPr>
          <w:t xml:space="preserve">McKesson has admitted that the opioid epidemic is a significant interference with public health.  In a corporate presentation, McKesson described the opioid epidemic as the “deadliest drug epidemic on record in our nation’s history.”  McKesson stated, “[t]he drug problems of the past decades pale when compared to the current opioid epidemic which has killed 165,000 Americans from 2000 to 2014.” </w:t>
        </w:r>
      </w:ins>
    </w:p>
    <w:p w:rsidRPr="00FA1708" w:rsidR="00C910A6" w:rsidP="00F06A0E" w:rsidRDefault="00C910A6" w14:paraId="2C451D13" w14:textId="32E71789">
      <w:pPr>
        <w:pStyle w:val="BodyText"/>
        <w:widowControl/>
        <w:ind w:left="0"/>
        <w:rPr>
          <w:ins w:author="Unknown" w:id="2436"/>
          <w:rFonts w:cs="Times New Roman"/>
        </w:rPr>
      </w:pPr>
      <w:ins w:author="Unknown" w:id="2437">
        <w:r w:rsidRPr="006518B5">
          <w:rPr>
            <w:rFonts w:cs="Times New Roman"/>
          </w:rPr>
          <w:t>In that same presentation, McKesson described how on an average day more than 650,000 opioid prescriptions are dispensed; 3,900 people initiate non-medical use of prescription opioids and</w:t>
        </w:r>
        <w:r w:rsidR="00FA1708">
          <w:rPr>
            <w:rFonts w:cs="Times New Roman"/>
          </w:rPr>
          <w:t xml:space="preserve">—at </w:t>
        </w:r>
        <w:r w:rsidRPr="00FA1708">
          <w:rPr>
            <w:rFonts w:cs="Times New Roman"/>
          </w:rPr>
          <w:t>that time</w:t>
        </w:r>
        <w:r w:rsidR="00FA1708">
          <w:rPr>
            <w:rFonts w:cs="Times New Roman"/>
          </w:rPr>
          <w:t xml:space="preserve">—78 </w:t>
        </w:r>
        <w:r w:rsidRPr="00FA1708">
          <w:rPr>
            <w:rFonts w:cs="Times New Roman"/>
          </w:rPr>
          <w:t xml:space="preserve">people died from an opioid-related overdose.  </w:t>
        </w:r>
      </w:ins>
    </w:p>
    <w:p w:rsidRPr="00E84404" w:rsidR="00C910A6" w:rsidP="00F06A0E" w:rsidRDefault="00C910A6" w14:paraId="727924E3" w14:textId="77777777">
      <w:pPr>
        <w:pStyle w:val="BodyText"/>
        <w:widowControl/>
        <w:ind w:left="0"/>
        <w:rPr>
          <w:ins w:author="Unknown" w:id="2438"/>
          <w:rFonts w:cs="Times New Roman"/>
        </w:rPr>
      </w:pPr>
      <w:ins w:author="Unknown" w:id="2439">
        <w:r w:rsidRPr="00567DF6">
          <w:rPr>
            <w:rFonts w:cs="Times New Roman"/>
          </w:rPr>
          <w:t xml:space="preserve">McKesson has acknowledged to its own employees that abuse of prescription drugs has risen 66% since 2000.  </w:t>
        </w:r>
      </w:ins>
    </w:p>
    <w:p w:rsidRPr="006D3998" w:rsidR="00C910A6" w:rsidP="00F06A0E" w:rsidRDefault="00C910A6" w14:paraId="2C890124" w14:textId="77777777">
      <w:pPr>
        <w:pStyle w:val="BodyText"/>
        <w:widowControl/>
        <w:ind w:left="0"/>
        <w:rPr>
          <w:ins w:author="Unknown" w:id="2440"/>
          <w:rFonts w:cs="Times New Roman"/>
        </w:rPr>
      </w:pPr>
      <w:ins w:author="Unknown" w:id="2441">
        <w:r w:rsidRPr="00E84404">
          <w:rPr>
            <w:rFonts w:cs="Times New Roman"/>
          </w:rPr>
          <w:t xml:space="preserve">McKesson witnesses have testified as to their awareness that opioid abuse and addiction are gateways to heroin use and addiction. </w:t>
        </w:r>
      </w:ins>
    </w:p>
    <w:p w:rsidRPr="000B060A" w:rsidR="00C910A6" w:rsidP="00F06A0E" w:rsidRDefault="00C910A6" w14:paraId="1EFD927B" w14:textId="77777777">
      <w:pPr>
        <w:pStyle w:val="BodyText"/>
        <w:widowControl/>
        <w:ind w:left="0"/>
        <w:rPr>
          <w:ins w:author="Unknown" w:id="2442"/>
          <w:rFonts w:cs="Times New Roman"/>
        </w:rPr>
      </w:pPr>
      <w:ins w:author="Unknown" w:id="2443">
        <w:r w:rsidRPr="000B060A">
          <w:rPr>
            <w:rFonts w:cs="Times New Roman"/>
          </w:rPr>
          <w:t xml:space="preserve">A McKesson representative has testified that it “gives you pause” to be selling opioids in the midst of an opioid epidemic. </w:t>
        </w:r>
      </w:ins>
    </w:p>
    <w:p w:rsidRPr="00F96290" w:rsidR="00C910A6" w:rsidP="00F06A0E" w:rsidRDefault="00C910A6" w14:paraId="00E92858" w14:textId="77777777">
      <w:pPr>
        <w:pStyle w:val="BodyText"/>
        <w:widowControl/>
        <w:ind w:left="0"/>
        <w:rPr>
          <w:ins w:author="Unknown" w:id="2444"/>
          <w:rFonts w:cs="Times New Roman"/>
        </w:rPr>
      </w:pPr>
      <w:ins w:author="Unknown" w:id="2445">
        <w:r w:rsidRPr="00A37C8B">
          <w:rPr>
            <w:rFonts w:cs="Times New Roman"/>
          </w:rPr>
          <w:t>ABS similarly has acknowledged “some 7.4</w:t>
        </w:r>
        <w:r w:rsidRPr="00195794">
          <w:rPr>
            <w:rFonts w:cs="Times New Roman"/>
          </w:rPr>
          <w:t xml:space="preserve"> million people- almost 3% of the U.S</w:t>
        </w:r>
        <w:r w:rsidRPr="00D2087C">
          <w:rPr>
            <w:rFonts w:cs="Times New Roman"/>
          </w:rPr>
          <w:t>. Population-aged 12 or over had an illicit drug use disorder” and that “the most commonly misused products were hyd</w:t>
        </w:r>
        <w:r w:rsidRPr="00FF671E">
          <w:rPr>
            <w:rFonts w:cs="Times New Roman"/>
          </w:rPr>
          <w:t>rocodone products.”  ABC ha</w:t>
        </w:r>
        <w:r w:rsidRPr="00F96290">
          <w:rPr>
            <w:rFonts w:cs="Times New Roman"/>
          </w:rPr>
          <w:t xml:space="preserve">s also acknowledged that “Oxycodone was misused by almost 4 million Americans.” </w:t>
        </w:r>
      </w:ins>
    </w:p>
    <w:p w:rsidRPr="006518B5" w:rsidR="00C910A6" w:rsidP="00F06A0E" w:rsidRDefault="00C910A6" w14:paraId="0BBD592A" w14:textId="77777777">
      <w:pPr>
        <w:pStyle w:val="BodyText"/>
        <w:widowControl/>
        <w:ind w:left="0"/>
        <w:rPr>
          <w:ins w:author="Unknown" w:id="2446"/>
          <w:rFonts w:cs="Times New Roman"/>
        </w:rPr>
      </w:pPr>
      <w:ins w:author="Unknown" w:id="2447">
        <w:r w:rsidRPr="00A759C8">
          <w:rPr>
            <w:rFonts w:cs="Times New Roman"/>
          </w:rPr>
          <w:t>Cardinal likewise has admitted that prescription drug abuse is “an unparalleled epidemic and public health crisis.”  It has told its employees that “[i]t’s an epidemic that affects all of us, professional and pe</w:t>
        </w:r>
        <w:r w:rsidRPr="006518B5">
          <w:rPr>
            <w:rFonts w:cs="Times New Roman"/>
          </w:rPr>
          <w:t xml:space="preserve">rsonally” and “a public health crisis”. </w:t>
        </w:r>
      </w:ins>
    </w:p>
    <w:p w:rsidRPr="006518B5" w:rsidR="00C910A6" w:rsidP="00F06A0E" w:rsidRDefault="00C910A6" w14:paraId="7A1265A4" w14:textId="77777777">
      <w:pPr>
        <w:pStyle w:val="BodyText"/>
        <w:widowControl/>
        <w:ind w:left="0"/>
        <w:rPr>
          <w:ins w:author="Unknown" w:id="2448"/>
          <w:rFonts w:cs="Times New Roman"/>
        </w:rPr>
      </w:pPr>
      <w:ins w:author="Unknown" w:id="2449">
        <w:r w:rsidRPr="006518B5">
          <w:rPr>
            <w:rFonts w:cs="Times New Roman"/>
          </w:rPr>
          <w:t xml:space="preserve">Cardinal’s website calls the opioid epidemic a “national public health crisis” and recognizes the “devastation opioid misuse has caused American families and communities”.  </w:t>
        </w:r>
      </w:ins>
    </w:p>
    <w:p w:rsidRPr="00274C7C" w:rsidR="00C910A6" w:rsidP="00F06A0E" w:rsidRDefault="00C910A6" w14:paraId="2ED23190" w14:textId="667EAE4C">
      <w:pPr>
        <w:pStyle w:val="BodyText"/>
        <w:widowControl/>
        <w:ind w:left="0"/>
        <w:rPr>
          <w:ins w:author="Unknown" w:id="2450"/>
          <w:rFonts w:cs="Times New Roman"/>
        </w:rPr>
      </w:pPr>
      <w:ins w:author="Unknown" w:id="2451">
        <w:r w:rsidRPr="006518B5">
          <w:rPr>
            <w:rFonts w:cs="Times New Roman"/>
          </w:rPr>
          <w:t xml:space="preserve">Henry Schein’s website acknowledges that “the statistics for opioid addiction are alarming” and acknowledges that “between 21-29% of patients prescribed opioids for chronic pain misuse them”.  It recounts that “more than 2 million Americans have become dependent on or abused prescription </w:t>
        </w:r>
        <w:r w:rsidR="00274C7C">
          <w:rPr>
            <w:rFonts w:cs="Times New Roman"/>
          </w:rPr>
          <w:t>p</w:t>
        </w:r>
        <w:r w:rsidRPr="00274C7C">
          <w:rPr>
            <w:rFonts w:cs="Times New Roman"/>
          </w:rPr>
          <w:t xml:space="preserve">ills and street drugs.”   </w:t>
        </w:r>
      </w:ins>
    </w:p>
    <w:p w:rsidRPr="00E84404" w:rsidR="00C910A6" w:rsidP="00F06A0E" w:rsidRDefault="00C910A6" w14:paraId="50C42F9D" w14:textId="77777777">
      <w:pPr>
        <w:pStyle w:val="BodyText"/>
        <w:widowControl/>
        <w:ind w:left="0"/>
        <w:rPr>
          <w:ins w:author="Unknown" w:id="2452"/>
          <w:rFonts w:cs="Times New Roman"/>
        </w:rPr>
      </w:pPr>
      <w:ins w:author="Unknown" w:id="2453">
        <w:r w:rsidRPr="00567DF6">
          <w:rPr>
            <w:rFonts w:cs="Times New Roman"/>
          </w:rPr>
          <w:t>Henry Schein expressly acknowledges that “[s]cientific evidence is lacking for the benefits [of opioids] to treat chronic pain.”</w:t>
        </w:r>
      </w:ins>
    </w:p>
    <w:p w:rsidRPr="00E84404" w:rsidR="00C910A6" w:rsidP="00F06A0E" w:rsidRDefault="00C910A6" w14:paraId="11636CC2" w14:textId="77777777">
      <w:pPr>
        <w:pStyle w:val="BodyText"/>
        <w:widowControl/>
        <w:ind w:left="0"/>
        <w:rPr>
          <w:ins w:author="Unknown" w:id="2454"/>
          <w:rFonts w:cs="Times New Roman"/>
        </w:rPr>
      </w:pPr>
      <w:ins w:author="Unknown" w:id="2455">
        <w:r w:rsidRPr="00E84404">
          <w:rPr>
            <w:rFonts w:cs="Times New Roman"/>
          </w:rPr>
          <w:t xml:space="preserve">Distributor defendants have made statements assuring the public they are supposedly undertaking a duty to curb the opioid epidemic.  </w:t>
        </w:r>
      </w:ins>
    </w:p>
    <w:p w:rsidRPr="00A37C8B" w:rsidR="00C910A6" w:rsidP="00F06A0E" w:rsidRDefault="00C910A6" w14:paraId="2E501656" w14:textId="77777777">
      <w:pPr>
        <w:pStyle w:val="BodyText"/>
        <w:widowControl/>
        <w:ind w:left="0"/>
        <w:rPr>
          <w:ins w:author="Unknown" w:id="2456"/>
          <w:rFonts w:cs="Times New Roman"/>
        </w:rPr>
      </w:pPr>
      <w:ins w:author="Unknown" w:id="2457">
        <w:r w:rsidRPr="000B060A">
          <w:rPr>
            <w:rFonts w:cs="Times New Roman"/>
          </w:rPr>
          <w:t xml:space="preserve">Cardinal Health has expressly stated the epidemic is “one that our company is deeply committed to help solve.”  It has told its employees, “[a]s front line employees, you are an integral part of our ability to deliver on this commitment.”  It has described its “responsibility and [its]obligations to society around this national challenge.” </w:t>
        </w:r>
      </w:ins>
    </w:p>
    <w:p w:rsidRPr="00FF671E" w:rsidR="00C910A6" w:rsidP="00F06A0E" w:rsidRDefault="00C910A6" w14:paraId="51759C23" w14:textId="0A58EC25">
      <w:pPr>
        <w:pStyle w:val="BodyText"/>
        <w:widowControl/>
        <w:ind w:left="0"/>
        <w:rPr>
          <w:ins w:author="Unknown" w:id="2458"/>
          <w:rFonts w:cs="Times New Roman"/>
        </w:rPr>
      </w:pPr>
      <w:ins w:author="Unknown" w:id="2459">
        <w:r w:rsidRPr="00195794">
          <w:rPr>
            <w:rFonts w:cs="Times New Roman"/>
          </w:rPr>
          <w:t>Cardinal has acknowledged, “[w]e are part of a complex healthcare system and e</w:t>
        </w:r>
        <w:r w:rsidRPr="00D2087C">
          <w:rPr>
            <w:rFonts w:cs="Times New Roman"/>
          </w:rPr>
          <w:t>veryone in that chain, including us, must help stem the c</w:t>
        </w:r>
        <w:r w:rsidRPr="00FF671E">
          <w:rPr>
            <w:rFonts w:cs="Times New Roman"/>
          </w:rPr>
          <w:t>risis.</w:t>
        </w:r>
        <w:r w:rsidR="00802704">
          <w:rPr>
            <w:rFonts w:cs="Times New Roman"/>
          </w:rPr>
          <w:t>”</w:t>
        </w:r>
        <w:r w:rsidRPr="00D2087C">
          <w:rPr>
            <w:rFonts w:cs="Times New Roman"/>
          </w:rPr>
          <w:t xml:space="preserve"> </w:t>
        </w:r>
      </w:ins>
    </w:p>
    <w:p w:rsidRPr="00F96290" w:rsidR="00C910A6" w:rsidP="00F06A0E" w:rsidRDefault="00C910A6" w14:paraId="27F3BBB7" w14:textId="77777777">
      <w:pPr>
        <w:pStyle w:val="BodyText"/>
        <w:widowControl/>
        <w:ind w:left="0"/>
        <w:rPr>
          <w:ins w:author="Unknown" w:id="2460"/>
          <w:rFonts w:cs="Times New Roman"/>
        </w:rPr>
      </w:pPr>
      <w:ins w:author="Unknown" w:id="2461">
        <w:r w:rsidRPr="00F96290">
          <w:rPr>
            <w:rFonts w:cs="Times New Roman"/>
          </w:rPr>
          <w:t xml:space="preserve">In these same PR materials, Cardinal has boasted, “[w]e are a leader in implementing anti-diversion controls and prevention programs.” </w:t>
        </w:r>
      </w:ins>
    </w:p>
    <w:p w:rsidRPr="00A759C8" w:rsidR="00C910A6" w:rsidP="00B209DA" w:rsidRDefault="00C910A6" w14:paraId="4C751C85" w14:textId="77777777">
      <w:pPr>
        <w:pStyle w:val="BodyText"/>
        <w:widowControl/>
        <w:ind w:left="0"/>
        <w:rPr>
          <w:moveTo w:author="Unknown" w:id="2462"/>
          <w:rFonts w:cs="Times New Roman"/>
        </w:rPr>
      </w:pPr>
      <w:moveToRangeStart w:author="Unknown" w:name="move21958133" w:id="2463"/>
      <w:moveTo w:author="Unknown" w:id="2464">
        <w:r w:rsidRPr="00F96290">
          <w:rPr>
            <w:rFonts w:cs="Times New Roman"/>
          </w:rPr>
          <w:t>On their face, these assurances – of identifying and eliminating criminal activity and curbing the opioid epidemic – cre</w:t>
        </w:r>
        <w:r w:rsidRPr="00A759C8">
          <w:rPr>
            <w:rFonts w:cs="Times New Roman"/>
          </w:rPr>
          <w:t>ate a duty for the Distributor Defendants to take reasonable measures to do just that.</w:t>
        </w:r>
      </w:moveTo>
    </w:p>
    <w:moveToRangeEnd w:id="2463"/>
    <w:p w:rsidRPr="006518B5" w:rsidR="00C910A6" w:rsidRDefault="00644CA4" w14:paraId="22D13632" w14:textId="77777777">
      <w:pPr>
        <w:pStyle w:val="BodyText"/>
        <w:widowControl/>
        <w:ind w:left="0"/>
        <w:rPr>
          <w:moveFrom w:author="Unknown" w:id="2465"/>
          <w:rFonts w:cs="Times New Roman"/>
        </w:rPr>
        <w:pPrChange w:author="Unknown" w:id="2466">
          <w:pPr>
            <w:pStyle w:val="BodyText"/>
            <w:widowControl/>
          </w:pPr>
        </w:pPrChange>
      </w:pPr>
      <w:del w:author="Unknown" w:id="2467">
        <w:r w:rsidRPr="00AB2053">
          <w:rPr>
            <w:rFonts w:cs="Times New Roman"/>
          </w:rPr>
          <w:delText>,</w:delText>
        </w:r>
        <w:r w:rsidRPr="00AB2053" w:rsidR="00100B42">
          <w:rPr>
            <w:rFonts w:cs="Times New Roman"/>
          </w:rPr>
          <w:delText xml:space="preserve"> before a suspension order can be sought.</w:delText>
        </w:r>
      </w:del>
      <w:moveFromRangeStart w:author="Unknown" w:name="move21958134" w:id="2468"/>
      <w:moveFrom w:author="Unknown" w:id="2469">
        <w:r w:rsidRPr="006518B5" w:rsidR="00C910A6">
          <w:rPr>
            <w:rFonts w:cs="Times New Roman"/>
          </w:rPr>
          <w:t xml:space="preserve"> It also gave drug companies the ability to submit “corrective action” plans before any penalties could be issued. The law essentially makes it impossible for the DEA to halt any suspicious narcotic shipments before opioids are diverted to the illegal black market.</w:t>
        </w:r>
      </w:moveFrom>
    </w:p>
    <w:moveFromRangeEnd w:id="2468"/>
    <w:p w:rsidRPr="006518B5" w:rsidR="00C910A6" w:rsidP="00F06A0E" w:rsidRDefault="00100B42" w14:paraId="43D3E745" w14:textId="4F18EEF6">
      <w:pPr>
        <w:pStyle w:val="BodyText"/>
        <w:widowControl/>
        <w:ind w:left="0"/>
        <w:rPr>
          <w:ins w:author="Unknown" w:id="2470"/>
          <w:rFonts w:cs="Times New Roman"/>
        </w:rPr>
      </w:pPr>
      <w:del w:author="Unknown" w:id="2471">
        <w:r w:rsidRPr="00AB2053">
          <w:rPr>
            <w:rFonts w:cs="Times New Roman"/>
          </w:rPr>
          <w:delText>The</w:delText>
        </w:r>
      </w:del>
      <w:ins w:author="Unknown" w:id="2472">
        <w:r w:rsidRPr="006518B5" w:rsidR="00C910A6">
          <w:rPr>
            <w:rFonts w:cs="Times New Roman"/>
          </w:rPr>
          <w:t>Yet the Distributor Defendants failed to take necessary steps to prevent the damage caused by addictive opioids and instead took affirmative steps to increase and maintain the flow of opioids to the end users.</w:t>
        </w:r>
      </w:ins>
    </w:p>
    <w:p w:rsidRPr="006518B5" w:rsidR="00C910A6" w:rsidP="00F06A0E" w:rsidRDefault="00C910A6" w14:paraId="335C0A73" w14:textId="77777777">
      <w:pPr>
        <w:pStyle w:val="BodyText"/>
        <w:widowControl/>
        <w:ind w:left="0"/>
        <w:rPr>
          <w:ins w:author="Unknown" w:id="2473"/>
          <w:rFonts w:cs="Times New Roman"/>
        </w:rPr>
      </w:pPr>
      <w:ins w:author="Unknown" w:id="2474">
        <w:r w:rsidRPr="006518B5">
          <w:rPr>
            <w:rFonts w:cs="Times New Roman"/>
          </w:rPr>
          <w:t>Given the addictive powers of opioids and the corresponding risks of misuse, addiction and death, the Distributor Defendants’ actions in the distribution and sale of opioids as part of the closed supply chain breached their duties to the Plaintiff, created and maintained an ongoing public nuisance, and were at the very least negligent and unlawful, as further alleged below in Counts I - XII.   These actions damaged Plaintiff.</w:t>
        </w:r>
      </w:ins>
    </w:p>
    <w:p w:rsidRPr="006518B5" w:rsidR="00C910A6" w:rsidP="00F06A0E" w:rsidRDefault="00C910A6" w14:paraId="6D09A315" w14:textId="77777777">
      <w:pPr>
        <w:pStyle w:val="BodyText"/>
        <w:widowControl/>
        <w:ind w:left="0"/>
        <w:rPr>
          <w:ins w:author="Unknown" w:id="2475"/>
          <w:rFonts w:cs="Times New Roman"/>
        </w:rPr>
      </w:pPr>
      <w:ins w:author="Unknown" w:id="2476">
        <w:r w:rsidRPr="006518B5">
          <w:rPr>
            <w:rFonts w:cs="Times New Roman"/>
          </w:rPr>
          <w:t>The additional failure to maintain appropriate SOM programs, to comply with Virginia and federal law regarding the regulation of addictive opioids, is a further basis for liability.</w:t>
        </w:r>
      </w:ins>
    </w:p>
    <w:p w:rsidRPr="00A60C25" w:rsidR="00C910A6" w:rsidP="00B209DA" w:rsidRDefault="00C910A6" w14:paraId="25C25D82" w14:textId="4C479E8A">
      <w:pPr>
        <w:pStyle w:val="BodyText"/>
        <w:widowControl/>
        <w:ind w:left="0"/>
        <w:rPr>
          <w:rFonts w:cs="Times New Roman"/>
        </w:rPr>
      </w:pPr>
      <w:ins w:author="Unknown" w:id="2477">
        <w:r w:rsidRPr="006518B5">
          <w:rPr>
            <w:rFonts w:cs="Times New Roman"/>
          </w:rPr>
          <w:t>Moreover, the</w:t>
        </w:r>
      </w:ins>
      <w:r w:rsidRPr="006518B5">
        <w:rPr>
          <w:rFonts w:cs="Times New Roman"/>
        </w:rPr>
        <w:t xml:space="preserve"> Distributor Defendants’ failure to prevent the foreseeable injuries from opioid diversion </w:t>
      </w:r>
      <w:ins w:author="Unknown" w:id="2478">
        <w:r w:rsidR="00274C7C">
          <w:rPr>
            <w:rFonts w:cs="Times New Roman"/>
          </w:rPr>
          <w:t xml:space="preserve">and misuse </w:t>
        </w:r>
      </w:ins>
      <w:r w:rsidRPr="00274C7C">
        <w:rPr>
          <w:rFonts w:cs="Times New Roman"/>
        </w:rPr>
        <w:t xml:space="preserve">created an enormous black market for prescription opioids, which extended to </w:t>
      </w:r>
      <w:del w:author="Unknown" w:id="2479">
        <w:r w:rsidR="00B34034">
          <w:rPr>
            <w:rFonts w:cs="Times New Roman"/>
          </w:rPr>
          <w:delText>Rockbridge</w:delText>
        </w:r>
      </w:del>
      <w:ins w:author="Unknown" w:id="2480">
        <w:r w:rsidR="00151B61">
          <w:rPr>
            <w:rFonts w:cs="Times New Roman"/>
          </w:rPr>
          <w:t>Halifax</w:t>
        </w:r>
      </w:ins>
      <w:r w:rsidRPr="00274C7C">
        <w:rPr>
          <w:rFonts w:cs="Times New Roman"/>
        </w:rPr>
        <w:t xml:space="preserve"> County. Each Distributor Defendant knew or should have known that the opioids reaching </w:t>
      </w:r>
      <w:del w:author="Unknown" w:id="2481">
        <w:r w:rsidR="00B34034">
          <w:rPr>
            <w:rFonts w:cs="Times New Roman"/>
          </w:rPr>
          <w:delText>Rockbridge</w:delText>
        </w:r>
      </w:del>
      <w:ins w:author="Unknown" w:id="2482">
        <w:r w:rsidR="00151B61">
          <w:rPr>
            <w:rFonts w:cs="Times New Roman"/>
          </w:rPr>
          <w:t>Halifax</w:t>
        </w:r>
      </w:ins>
      <w:r w:rsidRPr="00274C7C">
        <w:rPr>
          <w:rFonts w:cs="Times New Roman"/>
        </w:rPr>
        <w:t xml:space="preserve"> County were not being consumed for medical purposes alone and that the </w:t>
      </w:r>
      <w:del w:author="Unknown" w:id="2483">
        <w:r w:rsidRPr="00AB2053" w:rsidR="0013620A">
          <w:rPr>
            <w:rFonts w:cs="Times New Roman"/>
          </w:rPr>
          <w:delText>number</w:delText>
        </w:r>
      </w:del>
      <w:ins w:author="Unknown" w:id="2484">
        <w:r w:rsidRPr="00567DF6">
          <w:rPr>
            <w:rFonts w:cs="Times New Roman"/>
          </w:rPr>
          <w:t>amount</w:t>
        </w:r>
      </w:ins>
      <w:r w:rsidRPr="00567DF6">
        <w:rPr>
          <w:rFonts w:cs="Times New Roman"/>
        </w:rPr>
        <w:t xml:space="preserve"> of opioids flowing to </w:t>
      </w:r>
      <w:del w:author="Unknown" w:id="2485">
        <w:r w:rsidR="00B34034">
          <w:rPr>
            <w:rFonts w:cs="Times New Roman"/>
          </w:rPr>
          <w:delText>Rockbridge</w:delText>
        </w:r>
      </w:del>
      <w:ins w:author="Unknown" w:id="2486">
        <w:r w:rsidR="00151B61">
          <w:rPr>
            <w:rFonts w:cs="Times New Roman"/>
          </w:rPr>
          <w:t>Halifax</w:t>
        </w:r>
      </w:ins>
      <w:r w:rsidRPr="00567DF6">
        <w:rPr>
          <w:rFonts w:cs="Times New Roman"/>
        </w:rPr>
        <w:t xml:space="preserve"> County was far in excess of what could be </w:t>
      </w:r>
      <w:r w:rsidRPr="00A60C25">
        <w:rPr>
          <w:rFonts w:cs="Times New Roman"/>
        </w:rPr>
        <w:t xml:space="preserve">consumed for </w:t>
      </w:r>
      <w:del w:author="Unknown" w:id="2487">
        <w:r w:rsidRPr="00AB2053" w:rsidR="00100B42">
          <w:rPr>
            <w:rFonts w:cs="Times New Roman"/>
          </w:rPr>
          <w:delText xml:space="preserve">medically necessary </w:delText>
        </w:r>
      </w:del>
      <w:ins w:author="Unknown" w:id="2488">
        <w:r w:rsidRPr="00A60C25">
          <w:rPr>
            <w:rFonts w:cs="Times New Roman"/>
          </w:rPr>
          <w:t xml:space="preserve">medical </w:t>
        </w:r>
      </w:ins>
      <w:r w:rsidRPr="00A60C25">
        <w:rPr>
          <w:rFonts w:cs="Times New Roman"/>
        </w:rPr>
        <w:t>purposes.</w:t>
      </w:r>
    </w:p>
    <w:p w:rsidRPr="00274C7C" w:rsidR="00C910A6" w:rsidP="00B209DA" w:rsidRDefault="00C910A6" w14:paraId="2C8A07E3" w14:textId="729A0379">
      <w:pPr>
        <w:pStyle w:val="BodyText"/>
        <w:widowControl/>
        <w:ind w:left="0"/>
        <w:rPr>
          <w:rFonts w:cs="Times New Roman"/>
        </w:rPr>
      </w:pPr>
      <w:r w:rsidRPr="00FD1E9C">
        <w:rPr>
          <w:rFonts w:cs="Times New Roman"/>
        </w:rPr>
        <w:t>The Distributor Defendants negligently or intentionally failed to adequately control their supply lines to preve</w:t>
      </w:r>
      <w:r w:rsidRPr="00567DF6">
        <w:rPr>
          <w:rFonts w:cs="Times New Roman"/>
        </w:rPr>
        <w:t xml:space="preserve">nt diversion. A reasonably prudent distributor of Schedule II controlled substances would have anticipated the danger of opioid diversion and protected against it by, for example, taking greater care in hiring, training, and supervising employees; providing greater oversight, security, and </w:t>
      </w:r>
      <w:r w:rsidRPr="00E84404">
        <w:rPr>
          <w:rFonts w:cs="Times New Roman"/>
        </w:rPr>
        <w:t xml:space="preserve">control of supply channels; looking more closely at the pharmacists and doctors who were purchasing large quantities of commonly-abused opioids in amounts greater than the populations in those areas would warrant; investigating demographic or epidemiological facts concerning the increasing demand for narcotic painkillers in and around </w:t>
      </w:r>
      <w:del w:author="Unknown" w:id="2489">
        <w:r w:rsidR="00B34034">
          <w:rPr>
            <w:rFonts w:cs="Times New Roman"/>
          </w:rPr>
          <w:delText>Rockbridge</w:delText>
        </w:r>
      </w:del>
      <w:ins w:author="Unknown" w:id="2490">
        <w:r w:rsidR="00151B61">
          <w:rPr>
            <w:rFonts w:cs="Times New Roman"/>
          </w:rPr>
          <w:t>Halifax</w:t>
        </w:r>
      </w:ins>
      <w:r w:rsidRPr="00E84404">
        <w:rPr>
          <w:rFonts w:cs="Times New Roman"/>
        </w:rPr>
        <w:t xml:space="preserve"> C</w:t>
      </w:r>
      <w:r w:rsidRPr="000B060A">
        <w:rPr>
          <w:rFonts w:cs="Times New Roman"/>
        </w:rPr>
        <w:t>ounty; providing information to pharmacies and retailers about opioid diversion; and in general, simply following applicable statutes, regulations, professional standards, and guidance from government agencies</w:t>
      </w:r>
      <w:ins w:author="Unknown" w:id="2491">
        <w:r w:rsidR="00274C7C">
          <w:rPr>
            <w:rFonts w:cs="Times New Roman"/>
          </w:rPr>
          <w:t>,</w:t>
        </w:r>
      </w:ins>
      <w:r w:rsidRPr="00274C7C">
        <w:rPr>
          <w:rFonts w:cs="Times New Roman"/>
        </w:rPr>
        <w:t xml:space="preserve"> and using a little bit of common sense.</w:t>
      </w:r>
    </w:p>
    <w:p w:rsidRPr="00E84404" w:rsidR="00C910A6" w:rsidP="00B209DA" w:rsidRDefault="00C910A6" w14:paraId="465D6A21" w14:textId="0018F114">
      <w:pPr>
        <w:pStyle w:val="BodyText"/>
        <w:widowControl/>
        <w:ind w:left="0"/>
        <w:rPr>
          <w:rFonts w:cs="Times New Roman"/>
        </w:rPr>
      </w:pPr>
      <w:r w:rsidRPr="00567DF6">
        <w:rPr>
          <w:rFonts w:cs="Times New Roman"/>
        </w:rPr>
        <w:t xml:space="preserve">It was reasonably foreseeable that the Distributor Defendants’ conduct in flooding the market in and around </w:t>
      </w:r>
      <w:del w:author="Unknown" w:id="2492">
        <w:r w:rsidR="00B34034">
          <w:rPr>
            <w:rFonts w:cs="Times New Roman"/>
          </w:rPr>
          <w:delText>Rockbridge</w:delText>
        </w:r>
      </w:del>
      <w:ins w:author="Unknown" w:id="2493">
        <w:r w:rsidR="00151B61">
          <w:rPr>
            <w:rFonts w:cs="Times New Roman"/>
          </w:rPr>
          <w:t>Halifax</w:t>
        </w:r>
      </w:ins>
      <w:r w:rsidRPr="00567DF6">
        <w:rPr>
          <w:rFonts w:cs="Times New Roman"/>
        </w:rPr>
        <w:t xml:space="preserve"> County with highly addictive opioids would allow opioids to fall into the hands of children, addicts, </w:t>
      </w:r>
      <w:del w:author="Unknown" w:id="2494">
        <w:r w:rsidRPr="00AB2053" w:rsidR="00100B42">
          <w:rPr>
            <w:rFonts w:cs="Times New Roman"/>
          </w:rPr>
          <w:delText xml:space="preserve">criminals, </w:delText>
        </w:r>
      </w:del>
      <w:r w:rsidRPr="00E84404">
        <w:rPr>
          <w:rFonts w:cs="Times New Roman"/>
        </w:rPr>
        <w:t>and other unintended users.</w:t>
      </w:r>
    </w:p>
    <w:p w:rsidRPr="000B060A" w:rsidR="00C910A6" w:rsidP="00B209DA" w:rsidRDefault="00C910A6" w14:paraId="08BD4597" w14:textId="57E53387">
      <w:pPr>
        <w:pStyle w:val="BodyText"/>
        <w:widowControl/>
        <w:ind w:left="0"/>
        <w:rPr>
          <w:rFonts w:cs="Times New Roman"/>
        </w:rPr>
      </w:pPr>
      <w:r w:rsidRPr="000B060A">
        <w:rPr>
          <w:rFonts w:cs="Times New Roman"/>
        </w:rPr>
        <w:t xml:space="preserve">It is reasonably foreseeable that when unintended users gain access to opioids, tragic preventable injuries will result, including addiction, </w:t>
      </w:r>
      <w:del w:author="Unknown" w:id="2495">
        <w:r w:rsidRPr="00AB2053" w:rsidR="00100B42">
          <w:rPr>
            <w:rFonts w:cs="Times New Roman"/>
          </w:rPr>
          <w:delText>overdoses</w:delText>
        </w:r>
      </w:del>
      <w:ins w:author="Unknown" w:id="2496">
        <w:r w:rsidRPr="000B060A">
          <w:rPr>
            <w:rFonts w:cs="Times New Roman"/>
          </w:rPr>
          <w:t>overdose</w:t>
        </w:r>
      </w:ins>
      <w:r w:rsidRPr="000B060A">
        <w:rPr>
          <w:rFonts w:cs="Times New Roman"/>
        </w:rPr>
        <w:t>, and death.</w:t>
      </w:r>
    </w:p>
    <w:p w:rsidRPr="00274C7C" w:rsidR="00C910A6" w:rsidP="00B209DA" w:rsidRDefault="00C910A6" w14:paraId="60235DE9" w14:textId="26CF8084">
      <w:pPr>
        <w:pStyle w:val="BodyText"/>
        <w:widowControl/>
        <w:ind w:left="0"/>
        <w:rPr>
          <w:rFonts w:cs="Times New Roman"/>
        </w:rPr>
      </w:pPr>
      <w:r w:rsidRPr="00A37C8B">
        <w:rPr>
          <w:rFonts w:cs="Times New Roman"/>
        </w:rPr>
        <w:t>The Distributor Defe</w:t>
      </w:r>
      <w:r w:rsidRPr="00195794">
        <w:rPr>
          <w:rFonts w:cs="Times New Roman"/>
        </w:rPr>
        <w:t>ndants knew or should have known that</w:t>
      </w:r>
      <w:r w:rsidRPr="00D2087C">
        <w:rPr>
          <w:rFonts w:cs="Times New Roman"/>
        </w:rPr>
        <w:t xml:space="preserve"> the opioids being diverted from their supply chains would contribute to the opioid epidemic faced by </w:t>
      </w:r>
      <w:del w:author="Unknown" w:id="2497">
        <w:r w:rsidR="00B34034">
          <w:rPr>
            <w:rFonts w:cs="Times New Roman"/>
          </w:rPr>
          <w:delText>Rockbridge</w:delText>
        </w:r>
      </w:del>
      <w:ins w:author="Unknown" w:id="2498">
        <w:r w:rsidR="00151B61">
          <w:rPr>
            <w:rFonts w:cs="Times New Roman"/>
          </w:rPr>
          <w:t>Halifax</w:t>
        </w:r>
      </w:ins>
      <w:r w:rsidRPr="00D2087C">
        <w:rPr>
          <w:rFonts w:cs="Times New Roman"/>
        </w:rPr>
        <w:t xml:space="preserve"> Coun</w:t>
      </w:r>
      <w:r w:rsidRPr="00FF671E">
        <w:rPr>
          <w:rFonts w:cs="Times New Roman"/>
        </w:rPr>
        <w:t xml:space="preserve">ty, and would create access to opioids </w:t>
      </w:r>
      <w:del w:author="Unknown" w:id="2499">
        <w:r w:rsidRPr="00AB2053" w:rsidR="00100B42">
          <w:rPr>
            <w:rFonts w:cs="Times New Roman"/>
          </w:rPr>
          <w:delText>by unauthorized users</w:delText>
        </w:r>
      </w:del>
      <w:ins w:author="Unknown" w:id="2500">
        <w:r w:rsidR="00274C7C">
          <w:rPr>
            <w:rFonts w:cs="Times New Roman"/>
          </w:rPr>
          <w:t>for inappropriate</w:t>
        </w:r>
        <w:r w:rsidRPr="00274C7C">
          <w:rPr>
            <w:rFonts w:cs="Times New Roman"/>
          </w:rPr>
          <w:t xml:space="preserve"> </w:t>
        </w:r>
        <w:r w:rsidR="00274C7C">
          <w:rPr>
            <w:rFonts w:cs="Times New Roman"/>
          </w:rPr>
          <w:t>uses</w:t>
        </w:r>
      </w:ins>
      <w:r w:rsidRPr="00274C7C">
        <w:rPr>
          <w:rFonts w:cs="Times New Roman"/>
        </w:rPr>
        <w:t>, which, in turn, perpetuates the cycle of addiction, demand, illegal transactions, economic ruin, and human tragedy.</w:t>
      </w:r>
    </w:p>
    <w:p w:rsidRPr="005F54A1" w:rsidR="00C910A6" w:rsidP="00B209DA" w:rsidRDefault="00C910A6" w14:paraId="47D6AC5B" w14:textId="104A930A">
      <w:pPr>
        <w:pStyle w:val="BodyText"/>
        <w:widowControl/>
        <w:ind w:left="0"/>
        <w:rPr>
          <w:rFonts w:cs="Times New Roman"/>
        </w:rPr>
      </w:pPr>
      <w:r w:rsidRPr="00567DF6">
        <w:rPr>
          <w:rFonts w:cs="Times New Roman"/>
        </w:rPr>
        <w:t xml:space="preserve">The Distributor Defendants were aware of widespread prescription opioid abuse in and around </w:t>
      </w:r>
      <w:del w:author="Unknown" w:id="2501">
        <w:r w:rsidR="00B34034">
          <w:rPr>
            <w:rFonts w:cs="Times New Roman"/>
          </w:rPr>
          <w:delText>Rockbridge</w:delText>
        </w:r>
      </w:del>
      <w:ins w:author="Unknown" w:id="2502">
        <w:r w:rsidR="00151B61">
          <w:rPr>
            <w:rFonts w:cs="Times New Roman"/>
          </w:rPr>
          <w:t>Halifax</w:t>
        </w:r>
      </w:ins>
      <w:r w:rsidRPr="00567DF6">
        <w:rPr>
          <w:rFonts w:cs="Times New Roman"/>
        </w:rPr>
        <w:t xml:space="preserve"> County, but, on information and belief, they nevertheless persisted in a pattern of distributing commonly abused and diverted opioids in geographic areas and in such quantities, and with such frequency that they knew</w:t>
      </w:r>
      <w:del w:author="Unknown" w:id="2503">
        <w:r w:rsidR="0013620A">
          <w:rPr>
            <w:rFonts w:cs="Times New Roman"/>
          </w:rPr>
          <w:delText>,</w:delText>
        </w:r>
      </w:del>
      <w:r w:rsidRPr="00567DF6">
        <w:rPr>
          <w:rFonts w:cs="Times New Roman"/>
        </w:rPr>
        <w:t xml:space="preserve"> or should have known</w:t>
      </w:r>
      <w:del w:author="Unknown" w:id="2504">
        <w:r w:rsidR="0013620A">
          <w:rPr>
            <w:rFonts w:cs="Times New Roman"/>
          </w:rPr>
          <w:delText>,</w:delText>
        </w:r>
      </w:del>
      <w:r w:rsidRPr="00567DF6">
        <w:rPr>
          <w:rFonts w:cs="Times New Roman"/>
        </w:rPr>
        <w:t xml:space="preserve"> these commonly abused controlled substances were </w:t>
      </w:r>
      <w:del w:author="Unknown" w:id="2505">
        <w:r w:rsidRPr="00AB2053" w:rsidR="00100B42">
          <w:rPr>
            <w:rFonts w:cs="Times New Roman"/>
          </w:rPr>
          <w:delText xml:space="preserve">not </w:delText>
        </w:r>
      </w:del>
      <w:r w:rsidR="005F54A1">
        <w:rPr>
          <w:rFonts w:cs="Times New Roman"/>
        </w:rPr>
        <w:t xml:space="preserve">being </w:t>
      </w:r>
      <w:del w:author="Unknown" w:id="2506">
        <w:r w:rsidRPr="00AB2053" w:rsidR="00100B42">
          <w:rPr>
            <w:rFonts w:cs="Times New Roman"/>
          </w:rPr>
          <w:delText xml:space="preserve">prescribed and </w:delText>
        </w:r>
      </w:del>
      <w:r w:rsidR="005F54A1">
        <w:rPr>
          <w:rFonts w:cs="Times New Roman"/>
        </w:rPr>
        <w:t xml:space="preserve">consumed </w:t>
      </w:r>
      <w:del w:author="Unknown" w:id="2507">
        <w:r w:rsidRPr="00AB2053" w:rsidR="00100B42">
          <w:rPr>
            <w:rFonts w:cs="Times New Roman"/>
          </w:rPr>
          <w:delText>for legitimate medical purposes</w:delText>
        </w:r>
      </w:del>
      <w:ins w:author="Unknown" w:id="2508">
        <w:r w:rsidR="005F54A1">
          <w:rPr>
            <w:rFonts w:cs="Times New Roman"/>
          </w:rPr>
          <w:t>in gross excess</w:t>
        </w:r>
      </w:ins>
      <w:r w:rsidRPr="005F54A1">
        <w:rPr>
          <w:rFonts w:cs="Times New Roman"/>
        </w:rPr>
        <w:t>.</w:t>
      </w:r>
    </w:p>
    <w:p w:rsidRPr="000B060A" w:rsidR="00C910A6" w:rsidP="00B209DA" w:rsidRDefault="00C910A6" w14:paraId="119EEA71" w14:textId="1C929E1F">
      <w:pPr>
        <w:pStyle w:val="BodyText"/>
        <w:widowControl/>
        <w:ind w:left="0"/>
        <w:rPr>
          <w:rFonts w:cs="Times New Roman"/>
        </w:rPr>
      </w:pPr>
      <w:r w:rsidRPr="00567DF6">
        <w:rPr>
          <w:rFonts w:cs="Times New Roman"/>
        </w:rPr>
        <w:t xml:space="preserve">The use of opioids by </w:t>
      </w:r>
      <w:del w:author="Unknown" w:id="2509">
        <w:r w:rsidR="00B34034">
          <w:rPr>
            <w:rFonts w:cs="Times New Roman"/>
          </w:rPr>
          <w:delText>Rockbridge</w:delText>
        </w:r>
      </w:del>
      <w:ins w:author="Unknown" w:id="2510">
        <w:r w:rsidR="00151B61">
          <w:rPr>
            <w:rFonts w:cs="Times New Roman"/>
          </w:rPr>
          <w:t>Halifax</w:t>
        </w:r>
      </w:ins>
      <w:r w:rsidRPr="00567DF6">
        <w:rPr>
          <w:rFonts w:cs="Times New Roman"/>
        </w:rPr>
        <w:t xml:space="preserve"> County’s citizens who were addicted</w:t>
      </w:r>
      <w:del w:author="Unknown" w:id="2511">
        <w:r w:rsidRPr="00AB2053" w:rsidR="00100B42">
          <w:rPr>
            <w:rFonts w:cs="Times New Roman"/>
          </w:rPr>
          <w:delText xml:space="preserve"> or who did not have a medically necessary purpose</w:delText>
        </w:r>
      </w:del>
      <w:r w:rsidRPr="00567DF6">
        <w:rPr>
          <w:rFonts w:cs="Times New Roman"/>
        </w:rPr>
        <w:t xml:space="preserve"> </w:t>
      </w:r>
      <w:r w:rsidRPr="00E84404">
        <w:rPr>
          <w:rFonts w:cs="Times New Roman"/>
        </w:rPr>
        <w:t>could not occur without the knowing cooperation and assistance of the Distributor Defendants. If the Distributor Defendants adhered to effecti</w:t>
      </w:r>
      <w:r w:rsidRPr="006D3998">
        <w:rPr>
          <w:rFonts w:cs="Times New Roman"/>
        </w:rPr>
        <w:t xml:space="preserve">ve controls to guard against diversion, </w:t>
      </w:r>
      <w:del w:author="Unknown" w:id="2512">
        <w:r w:rsidR="00B34034">
          <w:rPr>
            <w:rFonts w:cs="Times New Roman"/>
          </w:rPr>
          <w:delText>Rockbridge</w:delText>
        </w:r>
      </w:del>
      <w:ins w:author="Unknown" w:id="2513">
        <w:r w:rsidR="00151B61">
          <w:rPr>
            <w:rFonts w:cs="Times New Roman"/>
          </w:rPr>
          <w:t>Halifax</w:t>
        </w:r>
      </w:ins>
      <w:r w:rsidRPr="006D3998">
        <w:rPr>
          <w:rFonts w:cs="Times New Roman"/>
        </w:rPr>
        <w:t xml:space="preserve"> County would have avoided significant injury.</w:t>
      </w:r>
    </w:p>
    <w:p w:rsidRPr="00D2087C" w:rsidR="00C910A6" w:rsidP="00B209DA" w:rsidRDefault="00C910A6" w14:paraId="18949A30" w14:textId="3FC8D943">
      <w:pPr>
        <w:pStyle w:val="BodyText"/>
        <w:widowControl/>
        <w:ind w:left="0"/>
        <w:rPr>
          <w:rFonts w:cs="Times New Roman"/>
        </w:rPr>
      </w:pPr>
      <w:r w:rsidRPr="00A37C8B">
        <w:rPr>
          <w:rFonts w:cs="Times New Roman"/>
        </w:rPr>
        <w:t>The Distributor Defendants made enormous profits over the years based on the diver</w:t>
      </w:r>
      <w:r w:rsidRPr="00195794">
        <w:rPr>
          <w:rFonts w:cs="Times New Roman"/>
        </w:rPr>
        <w:t xml:space="preserve">sion of opioids into </w:t>
      </w:r>
      <w:del w:author="Unknown" w:id="2514">
        <w:r w:rsidR="00B34034">
          <w:rPr>
            <w:rFonts w:cs="Times New Roman"/>
          </w:rPr>
          <w:delText>Rockbridge</w:delText>
        </w:r>
      </w:del>
      <w:ins w:author="Unknown" w:id="2515">
        <w:r w:rsidR="00151B61">
          <w:rPr>
            <w:rFonts w:cs="Times New Roman"/>
          </w:rPr>
          <w:t>Halifax</w:t>
        </w:r>
      </w:ins>
      <w:r w:rsidRPr="00195794">
        <w:rPr>
          <w:rFonts w:cs="Times New Roman"/>
        </w:rPr>
        <w:t xml:space="preserve"> County.</w:t>
      </w:r>
    </w:p>
    <w:p w:rsidRPr="006518B5" w:rsidR="00AD6FAB" w:rsidP="00B209DA" w:rsidRDefault="00C910A6" w14:paraId="386EED6F" w14:textId="0B6A8513">
      <w:pPr>
        <w:pStyle w:val="BodyText"/>
        <w:widowControl/>
        <w:ind w:left="0"/>
        <w:rPr>
          <w:rFonts w:cs="Times New Roman"/>
        </w:rPr>
      </w:pPr>
      <w:r w:rsidRPr="00F96290">
        <w:rPr>
          <w:rFonts w:cs="Times New Roman"/>
        </w:rPr>
        <w:t xml:space="preserve">The Distributor Defendants’ intentional distribution of excessive amounts of prescription opioids to </w:t>
      </w:r>
      <w:del w:author="Unknown" w:id="2516">
        <w:r w:rsidR="00B34034">
          <w:rPr>
            <w:rFonts w:cs="Times New Roman"/>
          </w:rPr>
          <w:delText>Rockbridge</w:delText>
        </w:r>
      </w:del>
      <w:ins w:author="Unknown" w:id="2517">
        <w:r w:rsidR="00151B61">
          <w:rPr>
            <w:rFonts w:cs="Times New Roman"/>
          </w:rPr>
          <w:t>Halifax</w:t>
        </w:r>
      </w:ins>
      <w:r w:rsidRPr="00F96290">
        <w:rPr>
          <w:rFonts w:cs="Times New Roman"/>
        </w:rPr>
        <w:t xml:space="preserve"> County showed an intentional or reckless disregard for the safety of </w:t>
      </w:r>
      <w:del w:author="Unknown" w:id="2518">
        <w:r w:rsidR="00B34034">
          <w:rPr>
            <w:rFonts w:cs="Times New Roman"/>
          </w:rPr>
          <w:delText>Rockbridge</w:delText>
        </w:r>
      </w:del>
      <w:ins w:author="Unknown" w:id="2519">
        <w:r w:rsidR="00151B61">
          <w:rPr>
            <w:rFonts w:cs="Times New Roman"/>
          </w:rPr>
          <w:t>Halifax</w:t>
        </w:r>
      </w:ins>
      <w:r w:rsidRPr="00F96290">
        <w:rPr>
          <w:rFonts w:cs="Times New Roman"/>
        </w:rPr>
        <w:t xml:space="preserve"> County and its citizens. Their conduct poses a continuing threat to the health, safety, and welfare of </w:t>
      </w:r>
      <w:del w:author="Unknown" w:id="2520">
        <w:r w:rsidR="00B34034">
          <w:rPr>
            <w:rFonts w:cs="Times New Roman"/>
          </w:rPr>
          <w:delText>Rockbridge</w:delText>
        </w:r>
      </w:del>
      <w:ins w:author="Unknown" w:id="2521">
        <w:r w:rsidR="00151B61">
          <w:rPr>
            <w:rFonts w:cs="Times New Roman"/>
          </w:rPr>
          <w:t>Halifax</w:t>
        </w:r>
      </w:ins>
      <w:r w:rsidRPr="00F96290">
        <w:rPr>
          <w:rFonts w:cs="Times New Roman"/>
        </w:rPr>
        <w:t xml:space="preserve"> County. </w:t>
      </w:r>
      <w:bookmarkStart w:name="_Toc504344867" w:id="2522"/>
      <w:bookmarkStart w:name="_Toc504345141" w:id="2523"/>
    </w:p>
    <w:p w:rsidRPr="006518B5" w:rsidR="00A54F3D" w:rsidRDefault="00585D2C" w14:paraId="0F813F48" w14:textId="107FE2A0">
      <w:pPr>
        <w:pStyle w:val="Heading3"/>
        <w:rPr>
          <w:ins w:author="Unknown" w:id="2524"/>
          <w:rFonts w:cs="Times New Roman"/>
        </w:rPr>
      </w:pPr>
      <w:bookmarkStart w:name="_Toc3644633" w:id="2525"/>
      <w:bookmarkStart w:name="_Toc515029090" w:id="2526"/>
      <w:del w:author="Unknown" w:id="2527">
        <w:r w:rsidRPr="00AB2053">
          <w:rPr>
            <w:rFonts w:ascii="Times New Roman Bold" w:hAnsi="Times New Roman Bold" w:cs="Times New Roman"/>
            <w:caps/>
          </w:rPr>
          <w:delText>PBMs</w:delText>
        </w:r>
      </w:del>
      <w:ins w:author="Unknown" w:id="2528">
        <w:r w:rsidRPr="006518B5" w:rsidR="00A54F3D">
          <w:rPr>
            <w:rFonts w:cs="Times New Roman"/>
          </w:rPr>
          <w:t>The Retail and PBM Mail-Order Pharmacy Defendants</w:t>
        </w:r>
        <w:bookmarkEnd w:id="2525"/>
      </w:ins>
    </w:p>
    <w:p w:rsidRPr="006518B5" w:rsidR="00A54F3D" w:rsidP="00725AC5" w:rsidRDefault="00A54F3D" w14:paraId="6C6561FA" w14:textId="7577B939">
      <w:pPr>
        <w:pStyle w:val="BodyText"/>
        <w:widowControl/>
        <w:ind w:left="0"/>
        <w:rPr>
          <w:ins w:author="Unknown" w:id="2529"/>
          <w:rFonts w:cs="Times New Roman"/>
        </w:rPr>
      </w:pPr>
      <w:ins w:author="Unknown" w:id="2530">
        <w:r w:rsidRPr="006518B5">
          <w:rPr>
            <w:rFonts w:cs="Times New Roman"/>
          </w:rPr>
          <w:t xml:space="preserve">Pharmacy Defendants </w:t>
        </w:r>
        <w:r w:rsidRPr="006518B5" w:rsidR="00F31089">
          <w:rPr>
            <w:rFonts w:cs="Times New Roman"/>
          </w:rPr>
          <w:t xml:space="preserve">(retail and mail order) </w:t>
        </w:r>
        <w:r w:rsidRPr="006518B5">
          <w:rPr>
            <w:rFonts w:cs="Times New Roman"/>
          </w:rPr>
          <w:t>earned profits by flooding the country with prescription opioids. They were keenly aware of the oversupply of prescription opioids through the extensive data and information they developed and maintained as both distributors and dispensaries. Yet, instead of taking any meaningful action to stem the flow of opioids into the communities, they continued to participate in the oversupply and profit from it.</w:t>
        </w:r>
      </w:ins>
    </w:p>
    <w:p w:rsidRPr="006518B5" w:rsidR="00A54F3D" w:rsidP="00725AC5" w:rsidRDefault="00A54F3D" w14:paraId="086CB633" w14:textId="34D03975">
      <w:pPr>
        <w:pStyle w:val="BodyText"/>
        <w:widowControl/>
        <w:ind w:left="0"/>
        <w:rPr>
          <w:ins w:author="Unknown" w:id="2531"/>
          <w:rFonts w:cs="Times New Roman"/>
        </w:rPr>
      </w:pPr>
      <w:bookmarkStart w:name="_Hlk12905601" w:id="2532"/>
      <w:ins w:author="Unknown" w:id="2533">
        <w:r w:rsidRPr="006518B5">
          <w:rPr>
            <w:rFonts w:cs="Times New Roman"/>
          </w:rPr>
          <w:t xml:space="preserve">Each of the Pharmacy Defendants does substantial business throughout the U.S., </w:t>
        </w:r>
        <w:r w:rsidRPr="006518B5" w:rsidR="00D1118F">
          <w:rPr>
            <w:rFonts w:cs="Times New Roman"/>
          </w:rPr>
          <w:t xml:space="preserve">including </w:t>
        </w:r>
        <w:r w:rsidRPr="006518B5">
          <w:rPr>
            <w:rFonts w:cs="Times New Roman"/>
          </w:rPr>
          <w:t xml:space="preserve">in </w:t>
        </w:r>
        <w:r w:rsidRPr="006518B5" w:rsidR="00BD1EB9">
          <w:rPr>
            <w:rFonts w:cs="Times New Roman"/>
          </w:rPr>
          <w:t>Virginia</w:t>
        </w:r>
        <w:r w:rsidRPr="006518B5">
          <w:rPr>
            <w:rFonts w:cs="Times New Roman"/>
          </w:rPr>
          <w:t xml:space="preserve">. </w:t>
        </w:r>
        <w:bookmarkEnd w:id="2532"/>
        <w:r w:rsidRPr="006518B5">
          <w:rPr>
            <w:rFonts w:cs="Times New Roman"/>
          </w:rPr>
          <w:t>This business includes the distribution and dispensing of prescription opioids.</w:t>
        </w:r>
      </w:ins>
    </w:p>
    <w:p w:rsidRPr="006518B5" w:rsidR="00A54F3D" w:rsidP="00725AC5" w:rsidRDefault="00A54F3D" w14:paraId="117A174D" w14:textId="0EAF3524">
      <w:pPr>
        <w:pStyle w:val="BodyText"/>
        <w:widowControl/>
        <w:ind w:left="0"/>
        <w:rPr>
          <w:ins w:author="Unknown" w:id="2534"/>
          <w:rFonts w:cs="Times New Roman"/>
        </w:rPr>
      </w:pPr>
      <w:ins w:author="Unknown" w:id="2535">
        <w:r w:rsidRPr="006518B5">
          <w:rPr>
            <w:rFonts w:cs="Times New Roman"/>
          </w:rPr>
          <w:t xml:space="preserve">The Pharmacy Defendants developed and maintained extensive data on the opioids they distributed and dispensed. Though this data, Pharmacy Defendants had direct knowledge of patterns and instances of improper distribution, prescribing, and use of prescription opioids in communities throughout the country, and in </w:t>
        </w:r>
        <w:r w:rsidR="00A01B2B">
          <w:rPr>
            <w:rFonts w:cs="Times New Roman"/>
          </w:rPr>
          <w:t>Halifax</w:t>
        </w:r>
        <w:r w:rsidRPr="006518B5">
          <w:rPr>
            <w:rFonts w:cs="Times New Roman"/>
          </w:rPr>
          <w:t xml:space="preserve">. They used the data to evaluate their own sales activities and workforce. On information and belief, the Pharmacy Defendants also provided Manufacturer Defendants with data regarding, </w:t>
        </w:r>
        <w:r w:rsidRPr="006518B5">
          <w:rPr>
            <w:rFonts w:cs="Times New Roman"/>
            <w:i/>
          </w:rPr>
          <w:t>inter alia</w:t>
        </w:r>
        <w:r w:rsidRPr="006518B5">
          <w:rPr>
            <w:rFonts w:cs="Times New Roman"/>
          </w:rPr>
          <w:t xml:space="preserve">, individual doctors in exchange for rebates or other forms of consideration. The Pharmacy Defendants’ data is a valuable resource that they could have used to help stop diversion, but failed to do so. </w:t>
        </w:r>
      </w:ins>
    </w:p>
    <w:p w:rsidRPr="006518B5" w:rsidR="00A54F3D" w:rsidP="0092626A" w:rsidRDefault="00A54F3D" w14:paraId="13DC9AD9" w14:textId="77777777">
      <w:pPr>
        <w:pStyle w:val="Heading4"/>
        <w:numPr>
          <w:ilvl w:val="3"/>
          <w:numId w:val="23"/>
        </w:numPr>
        <w:rPr>
          <w:ins w:author="Unknown" w:id="2536"/>
          <w:rFonts w:cs="Times New Roman"/>
          <w:szCs w:val="24"/>
        </w:rPr>
      </w:pPr>
      <w:ins w:author="Unknown" w:id="2537">
        <w:r w:rsidRPr="006518B5">
          <w:rPr>
            <w:rFonts w:cs="Times New Roman"/>
            <w:szCs w:val="24"/>
          </w:rPr>
          <w:t>The Pharmacy Defendants Have a Duty to Prevent Diversion</w:t>
        </w:r>
      </w:ins>
    </w:p>
    <w:p w:rsidRPr="006518B5" w:rsidR="00A54F3D" w:rsidP="00725AC5" w:rsidRDefault="00A54F3D" w14:paraId="112D4150" w14:textId="77777777">
      <w:pPr>
        <w:pStyle w:val="BodyText"/>
        <w:widowControl/>
        <w:ind w:left="0"/>
        <w:rPr>
          <w:ins w:author="Unknown" w:id="2538"/>
          <w:rFonts w:cs="Times New Roman"/>
        </w:rPr>
      </w:pPr>
      <w:ins w:author="Unknown" w:id="2539">
        <w:r w:rsidRPr="006518B5">
          <w:rPr>
            <w:rFonts w:cs="Times New Roman"/>
          </w:rPr>
          <w:t>Each participant in the supply chain of opioid distribution, including the Pharmacy Defendants, is responsible for preventing diversion of prescription opioids into the illegal market by, among other things, monitoring and reporting suspicious activity.</w:t>
        </w:r>
      </w:ins>
    </w:p>
    <w:p w:rsidRPr="00CE7C0F" w:rsidR="00A54F3D" w:rsidP="00725AC5" w:rsidRDefault="00A54F3D" w14:paraId="102F62AC" w14:textId="77777777">
      <w:pPr>
        <w:pStyle w:val="BodyText"/>
        <w:widowControl/>
        <w:ind w:left="0"/>
        <w:rPr>
          <w:ins w:author="Unknown" w:id="2540"/>
          <w:rFonts w:cs="Times New Roman"/>
        </w:rPr>
      </w:pPr>
      <w:ins w:author="Unknown" w:id="2541">
        <w:r w:rsidRPr="006518B5">
          <w:rPr>
            <w:rFonts w:cs="Times New Roman"/>
          </w:rPr>
          <w:t>The Pharmacy Defendants, including PBM mail-order pharmacies and retail pharmacies, like manufacturers and other distributors, are registrants under the CSA. 21 C.F.R. § 1301.11. Under the CSA, pharmacy registrants are required to “provide effective controls and procedures to guard against theft and diversion of controlled substances.”</w:t>
        </w:r>
        <w:r w:rsidRPr="00266024">
          <w:rPr>
            <w:rFonts w:cs="Times New Roman"/>
            <w:vertAlign w:val="superscript"/>
          </w:rPr>
          <w:footnoteReference w:id="150"/>
        </w:r>
        <w:r w:rsidRPr="00266024">
          <w:rPr>
            <w:rFonts w:cs="Times New Roman"/>
          </w:rPr>
          <w:t xml:space="preserve"> In addition, 21 C.F.R. § 1306.04(a) states, “[t]he responsibility for the proper prescribing a</w:t>
        </w:r>
        <w:r w:rsidRPr="00435C85">
          <w:rPr>
            <w:rFonts w:cs="Times New Roman"/>
          </w:rPr>
          <w:t xml:space="preserve">nd dispensing of controlled substances is upon the prescribing practitioner, </w:t>
        </w:r>
        <w:r w:rsidRPr="001553CE">
          <w:rPr>
            <w:rFonts w:cs="Times New Roman"/>
          </w:rPr>
          <w:t>but a corresponding responsibility rests with the pharmacist who fills the prescription.” Because pharmacies themselves are registrant</w:t>
        </w:r>
        <w:r w:rsidRPr="00FD1E9C">
          <w:rPr>
            <w:rFonts w:cs="Times New Roman"/>
          </w:rPr>
          <w:t xml:space="preserve">s under the CSA, the duty to prevent diversion lies with the pharmacy entity, not the individual pharmacist alone. </w:t>
        </w:r>
      </w:ins>
    </w:p>
    <w:p w:rsidRPr="00E84404" w:rsidR="00A54F3D" w:rsidP="00725AC5" w:rsidRDefault="00A54F3D" w14:paraId="04E91457" w14:textId="72966F5B">
      <w:pPr>
        <w:pStyle w:val="BodyText"/>
        <w:widowControl/>
        <w:ind w:left="0"/>
        <w:rPr>
          <w:ins w:author="Unknown" w:id="2543"/>
          <w:rFonts w:cs="Times New Roman"/>
        </w:rPr>
      </w:pPr>
      <w:ins w:author="Unknown" w:id="2544">
        <w:r w:rsidRPr="00CE7C0F">
          <w:rPr>
            <w:rFonts w:cs="Times New Roman"/>
          </w:rPr>
          <w:t>The Ph</w:t>
        </w:r>
        <w:r w:rsidRPr="00567DF6">
          <w:rPr>
            <w:rFonts w:cs="Times New Roman"/>
          </w:rPr>
          <w:t>armacy Defendants owe a duty under both federal law</w:t>
        </w:r>
        <w:r w:rsidRPr="00266024">
          <w:rPr>
            <w:rFonts w:cs="Times New Roman"/>
            <w:vertAlign w:val="superscript"/>
          </w:rPr>
          <w:footnoteReference w:id="151"/>
        </w:r>
        <w:r w:rsidRPr="00266024">
          <w:rPr>
            <w:rFonts w:cs="Times New Roman"/>
          </w:rPr>
          <w:t xml:space="preserve"> and </w:t>
        </w:r>
        <w:r w:rsidRPr="00435C85" w:rsidR="0048201A">
          <w:rPr>
            <w:rFonts w:cs="Times New Roman"/>
          </w:rPr>
          <w:t xml:space="preserve">Virginia </w:t>
        </w:r>
        <w:r w:rsidRPr="00435C85">
          <w:rPr>
            <w:rFonts w:cs="Times New Roman"/>
          </w:rPr>
          <w:t>Law, to monitor, detect, investigate, refuse to fill, and report sus</w:t>
        </w:r>
        <w:r w:rsidRPr="001553CE">
          <w:rPr>
            <w:rFonts w:cs="Times New Roman"/>
          </w:rPr>
          <w:t xml:space="preserve">picious orders which the Pharmacy Defendants </w:t>
        </w:r>
        <w:r w:rsidRPr="00FD1E9C">
          <w:rPr>
            <w:rFonts w:cs="Times New Roman"/>
          </w:rPr>
          <w:t xml:space="preserve">knew or should have known were likely to be diverted in and around </w:t>
        </w:r>
        <w:r w:rsidR="00A01B2B">
          <w:rPr>
            <w:rFonts w:cs="Times New Roman"/>
          </w:rPr>
          <w:t>Halifax</w:t>
        </w:r>
        <w:r w:rsidRPr="00567DF6">
          <w:rPr>
            <w:rFonts w:cs="Times New Roman"/>
          </w:rPr>
          <w:t>.</w:t>
        </w:r>
      </w:ins>
    </w:p>
    <w:p w:rsidRPr="00435C85" w:rsidR="00250484" w:rsidP="00725AC5" w:rsidRDefault="00250484" w14:paraId="7DC92798" w14:textId="3A94D813">
      <w:pPr>
        <w:pStyle w:val="BodyText"/>
        <w:widowControl/>
        <w:ind w:left="0"/>
        <w:rPr>
          <w:ins w:author="Unknown" w:id="2546"/>
          <w:rFonts w:cs="Times New Roman"/>
        </w:rPr>
      </w:pPr>
      <w:ins w:author="Unknown" w:id="2547">
        <w:r w:rsidRPr="00E84404">
          <w:rPr>
            <w:rFonts w:cs="Times New Roman"/>
          </w:rPr>
          <w:t>Speci</w:t>
        </w:r>
        <w:r w:rsidRPr="006D3998">
          <w:rPr>
            <w:rFonts w:cs="Times New Roman"/>
          </w:rPr>
          <w:t xml:space="preserve">fically, pharmacy retailers are required to ensure that controlled substances are dispensed only pursuant to valid prescriptions and for </w:t>
        </w:r>
        <w:r w:rsidRPr="000B060A">
          <w:rPr>
            <w:rFonts w:eastAsia="Calibri" w:cs="Times New Roman"/>
          </w:rPr>
          <w:t>legitimate medicinal or therapeutic purposes.</w:t>
        </w:r>
        <w:r w:rsidRPr="00266024">
          <w:rPr>
            <w:rStyle w:val="FootnoteReference"/>
            <w:rFonts w:eastAsia="Calibri" w:cs="Times New Roman"/>
          </w:rPr>
          <w:footnoteReference w:id="152"/>
        </w:r>
        <w:r w:rsidRPr="00266024">
          <w:rPr>
            <w:rFonts w:eastAsia="Calibri" w:cs="Times New Roman"/>
          </w:rPr>
          <w:t xml:space="preserve"> Before dispensing an opioid prescription, a pharmacist or hea</w:t>
        </w:r>
        <w:r w:rsidRPr="00435C85">
          <w:rPr>
            <w:rFonts w:eastAsia="Calibri" w:cs="Times New Roman"/>
          </w:rPr>
          <w:t>lthcare practitioner is required to confirm that the prescription is bona fide and that it was issued pursuant to a bona fide prescriber-pa</w:t>
        </w:r>
        <w:r w:rsidRPr="001553CE">
          <w:rPr>
            <w:rFonts w:eastAsia="Calibri" w:cs="Times New Roman"/>
          </w:rPr>
          <w:t>tient relationship.</w:t>
        </w:r>
        <w:r w:rsidRPr="00266024">
          <w:rPr>
            <w:rStyle w:val="FootnoteReference"/>
            <w:rFonts w:eastAsia="Calibri" w:cs="Times New Roman"/>
          </w:rPr>
          <w:footnoteReference w:id="153"/>
        </w:r>
        <w:r w:rsidRPr="00266024">
          <w:rPr>
            <w:rFonts w:eastAsia="Calibri" w:cs="Times New Roman"/>
          </w:rPr>
          <w:t xml:space="preserve"> </w:t>
        </w:r>
      </w:ins>
    </w:p>
    <w:p w:rsidRPr="00266024" w:rsidR="00250484" w:rsidP="00725AC5" w:rsidRDefault="00250484" w14:paraId="2900EA1B" w14:textId="7AFF4B06">
      <w:pPr>
        <w:pStyle w:val="BodyText"/>
        <w:widowControl/>
        <w:ind w:left="0"/>
        <w:rPr>
          <w:ins w:author="Unknown" w:id="2550"/>
          <w:rFonts w:cs="Times New Roman"/>
        </w:rPr>
      </w:pPr>
      <w:ins w:author="Unknown" w:id="2551">
        <w:r w:rsidRPr="00435C85">
          <w:rPr>
            <w:rFonts w:eastAsia="Calibri" w:cs="Times New Roman"/>
          </w:rPr>
          <w:t>Further, in order to pr</w:t>
        </w:r>
        <w:r w:rsidRPr="001553CE">
          <w:rPr>
            <w:rFonts w:eastAsia="Calibri" w:cs="Times New Roman"/>
          </w:rPr>
          <w:t>event the abuse of invalid or illegitimate prescriptions, and to generally pr</w:t>
        </w:r>
        <w:r w:rsidRPr="00FD1E9C">
          <w:rPr>
            <w:rFonts w:eastAsia="Calibri" w:cs="Times New Roman"/>
          </w:rPr>
          <w:t>event diversion of opioids, pharmacy retailers are required to keep and maintain thorough records of their receipt and dispensation of</w:t>
        </w:r>
        <w:r w:rsidRPr="00CE7C0F">
          <w:rPr>
            <w:rFonts w:eastAsia="Calibri" w:cs="Times New Roman"/>
          </w:rPr>
          <w:t xml:space="preserve"> all opioids, and of the persons to whom they dispense opioids and certain other drugs</w:t>
        </w:r>
        <w:r w:rsidRPr="00567DF6">
          <w:rPr>
            <w:rFonts w:cs="Times New Roman"/>
            <w:color w:val="212121"/>
          </w:rPr>
          <w:t>.</w:t>
        </w:r>
        <w:r w:rsidRPr="00266024" w:rsidR="000C2D8D">
          <w:rPr>
            <w:rStyle w:val="FootnoteReference"/>
            <w:rFonts w:cs="Times New Roman"/>
            <w:color w:val="212121"/>
          </w:rPr>
          <w:footnoteReference w:id="154"/>
        </w:r>
      </w:ins>
    </w:p>
    <w:p w:rsidRPr="00FD1E9C" w:rsidR="00A54F3D" w:rsidP="00725AC5" w:rsidRDefault="00A54F3D" w14:paraId="12926092" w14:textId="77777777">
      <w:pPr>
        <w:pStyle w:val="BodyText"/>
        <w:widowControl/>
        <w:ind w:left="0"/>
        <w:rPr>
          <w:ins w:author="Unknown" w:id="2553"/>
          <w:rFonts w:cs="Times New Roman"/>
        </w:rPr>
      </w:pPr>
      <w:ins w:author="Unknown" w:id="2554">
        <w:r w:rsidRPr="00435C85">
          <w:rPr>
            <w:rFonts w:cs="Times New Roman"/>
          </w:rPr>
          <w:t xml:space="preserve">The DEA, among others, has provided extensive guidance to pharmacies concerning their duties to the public. The guidance advises pharmacies how to identify suspicious </w:t>
        </w:r>
        <w:r w:rsidRPr="00FD1E9C">
          <w:rPr>
            <w:rFonts w:cs="Times New Roman"/>
          </w:rPr>
          <w:t>orders and other evidence of diversion.</w:t>
        </w:r>
      </w:ins>
    </w:p>
    <w:p w:rsidRPr="00E84404" w:rsidR="00A54F3D" w:rsidP="00C77B50" w:rsidRDefault="00A54F3D" w14:paraId="148F8920" w14:textId="77777777">
      <w:pPr>
        <w:pStyle w:val="BodyText"/>
        <w:widowControl/>
        <w:ind w:left="0"/>
        <w:rPr>
          <w:ins w:author="Unknown" w:id="2555"/>
          <w:rFonts w:cs="Times New Roman"/>
        </w:rPr>
      </w:pPr>
      <w:ins w:author="Unknown" w:id="2556">
        <w:r w:rsidRPr="00567DF6">
          <w:rPr>
            <w:rFonts w:cs="Times New Roman"/>
          </w:rPr>
          <w:t>Pharmacies have a legal obligation under state and federal law to determine whether a controlled substance was issued for a legitimate purpose and to decline to fill prescriptions they have reason to believe were issued for a non-legitimate purpose.</w:t>
        </w:r>
      </w:ins>
    </w:p>
    <w:p w:rsidRPr="00A37C8B" w:rsidR="00A54F3D" w:rsidP="00C77B50" w:rsidRDefault="00A54F3D" w14:paraId="618C3A0F" w14:textId="77777777">
      <w:pPr>
        <w:pStyle w:val="BodyText"/>
        <w:widowControl/>
        <w:ind w:left="0"/>
        <w:rPr>
          <w:ins w:author="Unknown" w:id="2557"/>
          <w:rFonts w:cs="Times New Roman"/>
        </w:rPr>
      </w:pPr>
      <w:ins w:author="Unknown" w:id="2558">
        <w:r w:rsidRPr="00E84404">
          <w:rPr>
            <w:rFonts w:cs="Times New Roman"/>
          </w:rPr>
          <w:t>Suspicious pharmacy orders include orders that are disp</w:t>
        </w:r>
        <w:r w:rsidRPr="006D3998">
          <w:rPr>
            <w:rFonts w:cs="Times New Roman"/>
          </w:rPr>
          <w:t>roportionately large in compari</w:t>
        </w:r>
        <w:r w:rsidRPr="000B060A">
          <w:rPr>
            <w:rFonts w:cs="Times New Roman"/>
          </w:rPr>
          <w:t>son to the population of a community served by the pharmacy, orders that deviate from a normal pattern and/or orders of unusual frequency and duration, among others.</w:t>
        </w:r>
      </w:ins>
    </w:p>
    <w:p w:rsidRPr="006518B5" w:rsidR="00A54F3D" w:rsidP="00C77B50" w:rsidRDefault="00A54F3D" w14:paraId="5B9C3C72" w14:textId="7F49CCD4">
      <w:pPr>
        <w:pStyle w:val="BodyText"/>
        <w:widowControl/>
        <w:ind w:left="0"/>
        <w:rPr>
          <w:ins w:author="Unknown" w:id="2559"/>
          <w:rFonts w:cs="Times New Roman"/>
        </w:rPr>
      </w:pPr>
      <w:ins w:author="Unknown" w:id="2560">
        <w:r w:rsidRPr="00195794">
          <w:rPr>
            <w:rFonts w:cs="Times New Roman"/>
          </w:rPr>
          <w:t>Additional types of suspicious orders include: (1) pr</w:t>
        </w:r>
        <w:r w:rsidRPr="00D2087C">
          <w:rPr>
            <w:rFonts w:cs="Times New Roman"/>
          </w:rPr>
          <w:t>escriptions written by a doctor wh</w:t>
        </w:r>
        <w:r w:rsidRPr="00FF671E">
          <w:rPr>
            <w:rFonts w:cs="Times New Roman"/>
          </w:rPr>
          <w:t>o writes significantly more prescriptions (or in larger quantities or higher doses</w:t>
        </w:r>
        <w:r w:rsidRPr="00F96290">
          <w:rPr>
            <w:rFonts w:cs="Times New Roman"/>
          </w:rPr>
          <w:t xml:space="preserve">) for controlled substances compared to other practitioners in the area; (2) prescriptions which should last for a month in legitimate use, but are being refilled on a shorter basis; (3) prescriptions for antagonistic drugs, such as depressants and stimulants, at the same time; (4) prescriptions that look “too good” or where the prescriber’s handwriting is too legible; (5) prescriptions with quantities or doses that differ from usual medical usage; (6) prescriptions that do not comply with standard abbreviations and/or contain no abbreviations; (7) photocopied prescriptions; </w:t>
        </w:r>
        <w:r w:rsidRPr="00A759C8" w:rsidR="00552773">
          <w:rPr>
            <w:rFonts w:cs="Times New Roman"/>
          </w:rPr>
          <w:t>and</w:t>
        </w:r>
        <w:r w:rsidRPr="00A759C8">
          <w:rPr>
            <w:rFonts w:cs="Times New Roman"/>
          </w:rPr>
          <w:t xml:space="preserve"> (8) prescriptions containing different handwriting. Typically, these attributes are easy to detect and ea</w:t>
        </w:r>
        <w:r w:rsidRPr="006518B5">
          <w:rPr>
            <w:rFonts w:cs="Times New Roman"/>
          </w:rPr>
          <w:t>sily recognizable by pharmacies.</w:t>
        </w:r>
      </w:ins>
    </w:p>
    <w:p w:rsidRPr="006518B5" w:rsidR="00A54F3D" w:rsidP="00C77B50" w:rsidRDefault="00A54F3D" w14:paraId="13C7C9F1" w14:textId="77777777">
      <w:pPr>
        <w:pStyle w:val="BodyText"/>
        <w:widowControl/>
        <w:ind w:left="0"/>
        <w:rPr>
          <w:ins w:author="Unknown" w:id="2561"/>
          <w:rFonts w:cs="Times New Roman"/>
        </w:rPr>
      </w:pPr>
      <w:ins w:author="Unknown" w:id="2562">
        <w:r w:rsidRPr="006518B5">
          <w:rPr>
            <w:rFonts w:cs="Times New Roman"/>
          </w:rPr>
          <w:t xml:space="preserve">The industry guidance tells pharmacists how to recognize: (a) stolen prescription pads; (b) prescription pads printed using a legitimate doctor’s name, but with a different call back number that is answered by an accomplice of the drug-seeker; (c) prescriptions written using fictitious patient names and addresses; and (d) other similar red flags. </w:t>
        </w:r>
      </w:ins>
    </w:p>
    <w:p w:rsidRPr="006518B5" w:rsidR="00A54F3D" w:rsidP="00C77B50" w:rsidRDefault="00A54F3D" w14:paraId="729AE4EF" w14:textId="77777777">
      <w:pPr>
        <w:pStyle w:val="BodyText"/>
        <w:widowControl/>
        <w:ind w:left="0"/>
        <w:rPr>
          <w:ins w:author="Unknown" w:id="2563"/>
          <w:rFonts w:cs="Times New Roman"/>
        </w:rPr>
      </w:pPr>
      <w:ins w:author="Unknown" w:id="2564">
        <w:r w:rsidRPr="006518B5">
          <w:rPr>
            <w:rFonts w:cs="Times New Roman"/>
          </w:rPr>
          <w:t>Suspicious pharmacy orders are red flags for if not direct evidence of diversion.</w:t>
        </w:r>
      </w:ins>
    </w:p>
    <w:p w:rsidRPr="006518B5" w:rsidR="00A54F3D" w:rsidP="00C77B50" w:rsidRDefault="00A54F3D" w14:paraId="3B4DA27B" w14:textId="77777777">
      <w:pPr>
        <w:pStyle w:val="BodyText"/>
        <w:widowControl/>
        <w:ind w:left="0"/>
        <w:rPr>
          <w:ins w:author="Unknown" w:id="2565"/>
          <w:rFonts w:cs="Times New Roman"/>
        </w:rPr>
      </w:pPr>
      <w:ins w:author="Unknown" w:id="2566">
        <w:r w:rsidRPr="006518B5">
          <w:rPr>
            <w:rFonts w:cs="Times New Roman"/>
          </w:rPr>
          <w:t>Other signs of diversion can be observed through data gathered, consolidated, and analyzed by the Pharmacy Defendants themselves. That data allows them to observe patterns or instances of dispensing that are potentially suspicious, or oversupply in particular stores or geographic areas, or of prescribers or facilities that seem to engage in improper prescribing.</w:t>
        </w:r>
      </w:ins>
    </w:p>
    <w:p w:rsidRPr="006518B5" w:rsidR="00A54F3D" w:rsidP="00C77B50" w:rsidRDefault="00A54F3D" w14:paraId="2C5F13B0" w14:textId="77777777">
      <w:pPr>
        <w:pStyle w:val="BodyText"/>
        <w:widowControl/>
        <w:ind w:left="0"/>
        <w:rPr>
          <w:ins w:author="Unknown" w:id="2567"/>
          <w:rFonts w:cs="Times New Roman"/>
        </w:rPr>
      </w:pPr>
      <w:ins w:author="Unknown" w:id="2568">
        <w:r w:rsidRPr="006518B5">
          <w:rPr>
            <w:rFonts w:cs="Times New Roman"/>
          </w:rPr>
          <w:t>According to industry standards, federal and state law, if a pharmacy finds evidence of prescription diversion, the local Board of Pharmacy and DEA must be contacted.</w:t>
        </w:r>
      </w:ins>
    </w:p>
    <w:p w:rsidRPr="006518B5" w:rsidR="00A54F3D" w:rsidP="00C77B50" w:rsidRDefault="00A54F3D" w14:paraId="7E87AFBB" w14:textId="79474EE6">
      <w:pPr>
        <w:pStyle w:val="BodyText"/>
        <w:widowControl/>
        <w:ind w:left="0"/>
        <w:rPr>
          <w:ins w:author="Unknown" w:id="2569"/>
          <w:rFonts w:cs="Times New Roman"/>
        </w:rPr>
      </w:pPr>
      <w:ins w:author="Unknown" w:id="2570">
        <w:r w:rsidRPr="006518B5">
          <w:rPr>
            <w:rFonts w:cs="Times New Roman"/>
          </w:rPr>
          <w:t>Pharmacy Defendants, through their words or actions set forth in news reports and other public documents, have acknowledged these risks and assured the public that issues affecti</w:t>
        </w:r>
        <w:r w:rsidRPr="006518B5" w:rsidR="00552773">
          <w:rPr>
            <w:rFonts w:cs="Times New Roman"/>
          </w:rPr>
          <w:t>ng</w:t>
        </w:r>
        <w:r w:rsidRPr="006518B5">
          <w:rPr>
            <w:rFonts w:cs="Times New Roman"/>
          </w:rPr>
          <w:t xml:space="preserve"> public health and safety are their highest priority.</w:t>
        </w:r>
      </w:ins>
    </w:p>
    <w:p w:rsidRPr="006518B5" w:rsidR="00A54F3D" w:rsidP="00C77B50" w:rsidRDefault="00A54F3D" w14:paraId="366D9012" w14:textId="77A1D7B6">
      <w:pPr>
        <w:pStyle w:val="BodyText"/>
        <w:widowControl/>
        <w:ind w:left="0"/>
        <w:rPr>
          <w:ins w:author="Unknown" w:id="2571"/>
          <w:rFonts w:cs="Times New Roman"/>
        </w:rPr>
      </w:pPr>
      <w:ins w:author="Unknown" w:id="2572">
        <w:r w:rsidRPr="006518B5">
          <w:rPr>
            <w:rFonts w:cs="Times New Roman"/>
          </w:rPr>
          <w:t xml:space="preserve">In 2015, CVS publicly stated that abuse of controlled substance pain medication is a nationwide epidemic that is exacting a devastating toll upon individuals, families and communities. </w:t>
        </w:r>
      </w:ins>
    </w:p>
    <w:p w:rsidRPr="006518B5" w:rsidR="00A54F3D" w:rsidP="00C77B50" w:rsidRDefault="00A54F3D" w14:paraId="243CD530" w14:textId="77777777">
      <w:pPr>
        <w:pStyle w:val="BodyText"/>
        <w:widowControl/>
        <w:ind w:left="0"/>
        <w:rPr>
          <w:ins w:author="Unknown" w:id="2573"/>
          <w:rFonts w:cs="Times New Roman"/>
        </w:rPr>
      </w:pPr>
      <w:ins w:author="Unknown" w:id="2574">
        <w:r w:rsidRPr="006518B5">
          <w:rPr>
            <w:rFonts w:cs="Times New Roman"/>
          </w:rPr>
          <w:t>Similarly, in 2016, Walgreens issued a press release captioned “Walgreens Leads Fights against Prescription Drug Abuse with New Programs to Help Curb Misuse of Medications and the Rise in Overdose Death.”</w:t>
        </w:r>
      </w:ins>
    </w:p>
    <w:p w:rsidRPr="006518B5" w:rsidR="00A54F3D" w:rsidP="00C77B50" w:rsidRDefault="00A54F3D" w14:paraId="4CCB5353" w14:textId="375C484F">
      <w:pPr>
        <w:pStyle w:val="BodyText"/>
        <w:widowControl/>
        <w:ind w:left="0"/>
        <w:rPr>
          <w:ins w:author="Unknown" w:id="2575"/>
          <w:rFonts w:cs="Times New Roman"/>
        </w:rPr>
      </w:pPr>
      <w:ins w:author="Unknown" w:id="2576">
        <w:r w:rsidRPr="006518B5">
          <w:rPr>
            <w:rFonts w:cs="Times New Roman"/>
          </w:rPr>
          <w:t xml:space="preserve">Despite knowing and even warning of these risks, Pharmacy Defendants recklessly or negligently permitted diversion to occur. In failing to take adequate measures to prevent substantial opioid-related injuries to the nation, Pharmacy Defendants have breached their duties under federal and state statute and regulations, under the reasonable care standard of </w:t>
        </w:r>
        <w:r w:rsidRPr="006518B5" w:rsidR="00760E47">
          <w:rPr>
            <w:rFonts w:cs="Times New Roman"/>
          </w:rPr>
          <w:t>Virginia</w:t>
        </w:r>
        <w:r w:rsidRPr="006518B5">
          <w:rPr>
            <w:rFonts w:cs="Times New Roman"/>
          </w:rPr>
          <w:t xml:space="preserve"> common law (including violating a voluntarily-undertaken duty to the public which they have assumed by their own words and actions), and professional duties under the relevant standards of professional practice.</w:t>
        </w:r>
      </w:ins>
    </w:p>
    <w:p w:rsidRPr="005F54A1" w:rsidR="00614FE8" w:rsidP="00F06A0E" w:rsidRDefault="00614FE8" w14:paraId="6A4ECA73" w14:textId="5FBE5E50">
      <w:pPr>
        <w:pStyle w:val="BodyText"/>
        <w:widowControl/>
        <w:ind w:left="0"/>
        <w:rPr>
          <w:ins w:author="Unknown" w:id="2577"/>
          <w:rFonts w:cs="Times New Roman"/>
        </w:rPr>
      </w:pPr>
      <w:ins w:author="Unknown" w:id="2578">
        <w:r w:rsidRPr="006518B5">
          <w:rPr>
            <w:rFonts w:cs="Times New Roman"/>
          </w:rPr>
          <w:t xml:space="preserve">For example, </w:t>
        </w:r>
        <w:r w:rsidRPr="006518B5" w:rsidR="00C522B5">
          <w:rPr>
            <w:rFonts w:cs="Times New Roman"/>
          </w:rPr>
          <w:t>one official at Walgreens tasked with monitoring suspicious orders said his department was “not equipped” for that work</w:t>
        </w:r>
        <w:r w:rsidRPr="006518B5" w:rsidR="006C680A">
          <w:rPr>
            <w:rFonts w:cs="Times New Roman"/>
          </w:rPr>
          <w:t>.  Walgreens created lists of suspicious orders that ran thousands of pages but, startling</w:t>
        </w:r>
        <w:r w:rsidR="005F54A1">
          <w:rPr>
            <w:rFonts w:cs="Times New Roman"/>
          </w:rPr>
          <w:t>ly</w:t>
        </w:r>
        <w:r w:rsidRPr="005F54A1" w:rsidR="006C680A">
          <w:rPr>
            <w:rFonts w:cs="Times New Roman"/>
          </w:rPr>
          <w:t xml:space="preserve"> and against all statutory obligations, then merely shipped the suspicious orders without further review. </w:t>
        </w:r>
      </w:ins>
    </w:p>
    <w:p w:rsidRPr="00567DF6" w:rsidR="00B45A1A" w:rsidP="00F06A0E" w:rsidRDefault="00B45A1A" w14:paraId="2B8CAE81" w14:textId="0040D447">
      <w:pPr>
        <w:pStyle w:val="BodyText"/>
        <w:widowControl/>
        <w:ind w:left="0"/>
        <w:rPr>
          <w:ins w:author="Unknown" w:id="2579"/>
          <w:rFonts w:cs="Times New Roman"/>
        </w:rPr>
      </w:pPr>
      <w:ins w:author="Unknown" w:id="2580">
        <w:r w:rsidRPr="00567DF6">
          <w:rPr>
            <w:rFonts w:cs="Times New Roman"/>
          </w:rPr>
          <w:t>An official at CVS who was listed as the company’s DEA compliance coordinator admitted that it was not her real job</w:t>
        </w:r>
        <w:r w:rsidR="005F54A1">
          <w:rPr>
            <w:rFonts w:cs="Times New Roman"/>
          </w:rPr>
          <w:t>.</w:t>
        </w:r>
        <w:r w:rsidRPr="005F54A1" w:rsidR="00362EBD">
          <w:rPr>
            <w:rFonts w:cs="Times New Roman"/>
          </w:rPr>
          <w:t xml:space="preserve">  </w:t>
        </w:r>
        <w:r w:rsidRPr="005F54A1" w:rsidR="00F52130">
          <w:rPr>
            <w:rFonts w:cs="Times New Roman"/>
          </w:rPr>
          <w:t>CVS compliance was relegated to “pickers and packers”, i.e. the warehouse workers at d</w:t>
        </w:r>
        <w:r w:rsidRPr="00567DF6" w:rsidR="00F52130">
          <w:rPr>
            <w:rFonts w:cs="Times New Roman"/>
          </w:rPr>
          <w:t>istribution centers who appeared to have no formal training in monitoring and rarely held up order</w:t>
        </w:r>
        <w:r w:rsidR="005F54A1">
          <w:rPr>
            <w:rFonts w:cs="Times New Roman"/>
          </w:rPr>
          <w:t>s</w:t>
        </w:r>
        <w:r w:rsidRPr="005F54A1" w:rsidR="00F52130">
          <w:rPr>
            <w:rFonts w:cs="Times New Roman"/>
          </w:rPr>
          <w:t>.  In the CVS distribution center</w:t>
        </w:r>
        <w:r w:rsidRPr="005F54A1" w:rsidR="0091358F">
          <w:rPr>
            <w:rFonts w:cs="Times New Roman"/>
          </w:rPr>
          <w:t>, approximately two orders per year were flagged as suspicious between 2006-2014</w:t>
        </w:r>
        <w:r w:rsidRPr="00567DF6" w:rsidR="0091358F">
          <w:rPr>
            <w:rFonts w:cs="Times New Roman"/>
          </w:rPr>
          <w:t xml:space="preserve">. </w:t>
        </w:r>
      </w:ins>
    </w:p>
    <w:p w:rsidRPr="00F96290" w:rsidR="001C7D4C" w:rsidP="00F06A0E" w:rsidRDefault="001C7D4C" w14:paraId="3166A11B" w14:textId="74A39323">
      <w:pPr>
        <w:pStyle w:val="BodyText"/>
        <w:widowControl/>
        <w:ind w:left="0"/>
        <w:rPr>
          <w:ins w:author="Unknown" w:id="2581"/>
          <w:rFonts w:cs="Times New Roman"/>
        </w:rPr>
      </w:pPr>
      <w:ins w:author="Unknown" w:id="2582">
        <w:r w:rsidRPr="00E84404">
          <w:rPr>
            <w:rFonts w:cs="Times New Roman"/>
          </w:rPr>
          <w:t>Upon information and belief, Walmart had no real system to monitor suspicious orders before 2011.  Walmart explai</w:t>
        </w:r>
        <w:r w:rsidRPr="006D3998">
          <w:rPr>
            <w:rFonts w:cs="Times New Roman"/>
          </w:rPr>
          <w:t>ns that it relied on</w:t>
        </w:r>
        <w:r w:rsidRPr="006D3998" w:rsidR="004F63BC">
          <w:rPr>
            <w:rFonts w:cs="Times New Roman"/>
          </w:rPr>
          <w:t xml:space="preserve"> its hourly employees for this work but there is no evidence of training or a suspicious order policy.  </w:t>
        </w:r>
        <w:r w:rsidRPr="000B060A" w:rsidR="00E12F1A">
          <w:rPr>
            <w:rFonts w:cs="Times New Roman"/>
          </w:rPr>
          <w:t xml:space="preserve">Walmart installed a suspicious order monitoring system in 2015 but it was so forgiving that a store </w:t>
        </w:r>
        <w:r w:rsidRPr="000B060A" w:rsidR="00EB1A47">
          <w:rPr>
            <w:rFonts w:cs="Times New Roman"/>
          </w:rPr>
          <w:t>could order 10 dosages of 10 milligrams of oxycodone in one month and 7,999 dosages the next withou</w:t>
        </w:r>
        <w:r w:rsidRPr="00A37C8B" w:rsidR="00EB1A47">
          <w:rPr>
            <w:rFonts w:cs="Times New Roman"/>
          </w:rPr>
          <w:t xml:space="preserve">t raising red flags.  </w:t>
        </w:r>
        <w:r w:rsidRPr="00195794" w:rsidR="0096289A">
          <w:rPr>
            <w:rFonts w:cs="Times New Roman"/>
          </w:rPr>
          <w:t>In other litigation, Walmart has endeavored to minimize the impact of its laxity by arguing that it has a relatively low market sh</w:t>
        </w:r>
        <w:r w:rsidRPr="00D2087C" w:rsidR="0096289A">
          <w:rPr>
            <w:rFonts w:cs="Times New Roman"/>
          </w:rPr>
          <w:t xml:space="preserve">are but Walmart </w:t>
        </w:r>
        <w:r w:rsidRPr="00FF671E" w:rsidR="001975EE">
          <w:rPr>
            <w:rFonts w:cs="Times New Roman"/>
          </w:rPr>
          <w:t>was responsible for nearly 10% of all MME</w:t>
        </w:r>
        <w:r w:rsidRPr="00F96290" w:rsidR="001975EE">
          <w:rPr>
            <w:rFonts w:cs="Times New Roman"/>
          </w:rPr>
          <w:t xml:space="preserve"> in Virginia. </w:t>
        </w:r>
      </w:ins>
    </w:p>
    <w:p w:rsidRPr="00F96290" w:rsidR="00A54F3D" w:rsidP="00725AC5" w:rsidRDefault="00A54F3D" w14:paraId="2F487C88" w14:textId="562F4F4E">
      <w:pPr>
        <w:pStyle w:val="BodyText"/>
        <w:widowControl/>
        <w:ind w:left="0"/>
        <w:rPr>
          <w:ins w:author="Unknown" w:id="2583"/>
          <w:rFonts w:cs="Times New Roman"/>
        </w:rPr>
      </w:pPr>
      <w:ins w:author="Unknown" w:id="2584">
        <w:r w:rsidRPr="00A759C8">
          <w:rPr>
            <w:rFonts w:cs="Times New Roman"/>
          </w:rPr>
          <w:t>Pharmacy Defendants were on notice of their ongoing negligence or reckless misconduct towards the nation</w:t>
        </w:r>
        <w:r w:rsidR="00802704">
          <w:rPr>
            <w:rFonts w:cs="Times New Roman"/>
          </w:rPr>
          <w:t>,</w:t>
        </w:r>
        <w:r w:rsidRPr="00D2087C">
          <w:rPr>
            <w:rFonts w:cs="Times New Roman"/>
          </w:rPr>
          <w:t xml:space="preserve"> in part because of their history of being penalized for violating their duties </w:t>
        </w:r>
        <w:r w:rsidRPr="00FF671E">
          <w:rPr>
            <w:rFonts w:cs="Times New Roman"/>
          </w:rPr>
          <w:t>in other jurisdictions.</w:t>
        </w:r>
      </w:ins>
    </w:p>
    <w:p w:rsidRPr="00A759C8" w:rsidR="00A54F3D" w:rsidP="00725AC5" w:rsidRDefault="00A54F3D" w14:paraId="0ADE3E08" w14:textId="3FAAD5D9">
      <w:pPr>
        <w:pStyle w:val="BodyText"/>
        <w:widowControl/>
        <w:ind w:left="0"/>
        <w:rPr>
          <w:ins w:author="Unknown" w:id="2585"/>
          <w:rFonts w:cs="Times New Roman"/>
        </w:rPr>
      </w:pPr>
      <w:ins w:author="Unknown" w:id="2586">
        <w:r w:rsidRPr="00F96290">
          <w:rPr>
            <w:rFonts w:cs="Times New Roman"/>
          </w:rPr>
          <w:t>Despite their legal obligations in common law, and as registrants under the CSA, the Pharmacy Defendants failed to meet their obligations and allowed widespread diversion to occur – and they did so knowingly. They knew they made money by filling prescriptions. They knew they made money by making it easy for doctors to refer patients to them to fill drug prescriptions, not by making it difficult for doctors to refer patients to them to fill prescriptions.</w:t>
        </w:r>
      </w:ins>
    </w:p>
    <w:p w:rsidRPr="006518B5" w:rsidR="00A54F3D" w:rsidP="00725AC5" w:rsidRDefault="00A54F3D" w14:paraId="0AFE7D78" w14:textId="77777777">
      <w:pPr>
        <w:pStyle w:val="BodyText"/>
        <w:widowControl/>
        <w:ind w:left="0"/>
        <w:rPr>
          <w:ins w:author="Unknown" w:id="2587"/>
          <w:rFonts w:cs="Times New Roman"/>
        </w:rPr>
      </w:pPr>
      <w:ins w:author="Unknown" w:id="2588">
        <w:r w:rsidRPr="006518B5">
          <w:rPr>
            <w:rFonts w:cs="Times New Roman"/>
          </w:rPr>
          <w:t>Upon information and belief, performance metrics and prescription quotas adopted by the Pharmacy Defendants for their retail stores contributed to their failure. For instance, under CVS’s Metrics System, pharmacists are directed to meet high goals that make it difficult, if not impossible, to comply with applicable laws and regulations. There is no measurement for pharmacy accuracy or customer safety. Moreover, the bonuses for pharmacists are calculated, in part, on how many prescriptions that pharmacist fills within a year. The result is predictable: opioids flowed out of Pharmacy Defendants and into communities throughout the country. The Pharmacy Defendants had no incentive to stop the outflow, and every financial incentive to further it. Their policies and practices remained in place even as the epidemic raged.</w:t>
        </w:r>
      </w:ins>
    </w:p>
    <w:p w:rsidRPr="006518B5" w:rsidR="00A54F3D" w:rsidP="00725AC5" w:rsidRDefault="00A54F3D" w14:paraId="60201FC9" w14:textId="17DACF42">
      <w:pPr>
        <w:pStyle w:val="BodyText"/>
        <w:widowControl/>
        <w:ind w:left="0"/>
        <w:rPr>
          <w:ins w:author="Unknown" w:id="2589"/>
          <w:rFonts w:cs="Times New Roman"/>
        </w:rPr>
      </w:pPr>
      <w:ins w:author="Unknown" w:id="2590">
        <w:r w:rsidRPr="006518B5" w:rsidDel="00902FA9">
          <w:rPr>
            <w:rFonts w:cs="Times New Roman"/>
          </w:rPr>
          <w:t xml:space="preserve"> </w:t>
        </w:r>
        <w:r w:rsidRPr="006518B5">
          <w:rPr>
            <w:rFonts w:cs="Times New Roman"/>
          </w:rPr>
          <w:t>Upon information and belief, Plaintiff allege</w:t>
        </w:r>
        <w:r w:rsidRPr="006518B5" w:rsidR="00F00B85">
          <w:rPr>
            <w:rFonts w:cs="Times New Roman"/>
          </w:rPr>
          <w:t>s</w:t>
        </w:r>
        <w:r w:rsidRPr="006518B5">
          <w:rPr>
            <w:rFonts w:cs="Times New Roman"/>
          </w:rPr>
          <w:t xml:space="preserve"> that the Pharmacy Defendants also failed to adequately use data available to them to identify doctor</w:t>
        </w:r>
        <w:r w:rsidRPr="006518B5" w:rsidR="00552773">
          <w:rPr>
            <w:rFonts w:cs="Times New Roman"/>
          </w:rPr>
          <w:t>s</w:t>
        </w:r>
        <w:r w:rsidRPr="006518B5">
          <w:rPr>
            <w:rFonts w:cs="Times New Roman"/>
          </w:rPr>
          <w:t xml:space="preserve"> who were writing suspicious numbers of prescriptions and/or prescriptions of suspicious amounts of opioids, or to adequately use data available to them to do statistical analysis to prevent the filling of prescriptions that were illegally diverted or otherwise contributed to the opioid crisis.</w:t>
        </w:r>
      </w:ins>
    </w:p>
    <w:p w:rsidRPr="006518B5" w:rsidR="00A54F3D" w:rsidP="00725AC5" w:rsidRDefault="00A54F3D" w14:paraId="4B704EE4" w14:textId="2B81F46B">
      <w:pPr>
        <w:pStyle w:val="BodyText"/>
        <w:widowControl/>
        <w:ind w:left="0"/>
        <w:rPr>
          <w:ins w:author="Unknown" w:id="2591"/>
          <w:rFonts w:cs="Times New Roman"/>
        </w:rPr>
      </w:pPr>
      <w:ins w:author="Unknown" w:id="2592">
        <w:r w:rsidRPr="006518B5">
          <w:rPr>
            <w:rFonts w:cs="Times New Roman"/>
          </w:rPr>
          <w:t>Upon information and belief, Plaintiff allege</w:t>
        </w:r>
        <w:r w:rsidRPr="006518B5" w:rsidR="002D5860">
          <w:rPr>
            <w:rFonts w:cs="Times New Roman"/>
          </w:rPr>
          <w:t>s</w:t>
        </w:r>
        <w:r w:rsidRPr="006518B5">
          <w:rPr>
            <w:rFonts w:cs="Times New Roman"/>
          </w:rPr>
          <w:t xml:space="preserve"> that the Pharmacy Defendants failed to analyze: (a) the number of opioid prescriptions filled by individual pharmacies relative to the population of the pharmacy’s community; (b) the increase in opioid sales relative to past years; (c) the number of opioid prescriptions filled relative to other drugs; and (d) the increase in annual opioid sales relative to the increase in annual sales of other drugs.</w:t>
        </w:r>
      </w:ins>
    </w:p>
    <w:p w:rsidRPr="00F96290" w:rsidR="00A54F3D" w:rsidP="00725AC5" w:rsidRDefault="00A54F3D" w14:paraId="2E8F57BF" w14:textId="393736A8">
      <w:pPr>
        <w:pStyle w:val="BodyText"/>
        <w:widowControl/>
        <w:ind w:left="0"/>
        <w:rPr>
          <w:ins w:author="Unknown" w:id="2593"/>
          <w:rFonts w:cs="Times New Roman"/>
        </w:rPr>
      </w:pPr>
      <w:ins w:author="Unknown" w:id="2594">
        <w:r w:rsidRPr="006518B5">
          <w:rPr>
            <w:rFonts w:cs="Times New Roman"/>
          </w:rPr>
          <w:t>Upon information and belief, Plaintiff allege</w:t>
        </w:r>
        <w:r w:rsidRPr="006518B5" w:rsidR="002D5860">
          <w:rPr>
            <w:rFonts w:cs="Times New Roman"/>
          </w:rPr>
          <w:t>s</w:t>
        </w:r>
        <w:r w:rsidRPr="006518B5">
          <w:rPr>
            <w:rFonts w:cs="Times New Roman"/>
          </w:rPr>
          <w:t xml:space="preserve"> that the Pharmacy Defendants also failed to conduct adequate internal or external audits of their opioid sales </w:t>
        </w:r>
        <w:r w:rsidR="00802704">
          <w:rPr>
            <w:rFonts w:cs="Times New Roman"/>
          </w:rPr>
          <w:t xml:space="preserve">in order </w:t>
        </w:r>
        <w:r w:rsidRPr="00D2087C">
          <w:rPr>
            <w:rFonts w:cs="Times New Roman"/>
          </w:rPr>
          <w:t>to identify patterns regarding prescriptions that should</w:t>
        </w:r>
        <w:r w:rsidRPr="00FF671E">
          <w:rPr>
            <w:rFonts w:cs="Times New Roman"/>
          </w:rPr>
          <w:t xml:space="preserve"> not have been filled and to create policies accordingly, or</w:t>
        </w:r>
        <w:r w:rsidR="00802704">
          <w:rPr>
            <w:rFonts w:cs="Times New Roman"/>
          </w:rPr>
          <w:t>,</w:t>
        </w:r>
        <w:r w:rsidRPr="00D2087C">
          <w:rPr>
            <w:rFonts w:cs="Times New Roman"/>
          </w:rPr>
          <w:t xml:space="preserve"> if they conducted such audits, they failed to take any meaningful action as a r</w:t>
        </w:r>
        <w:r w:rsidRPr="00FF671E">
          <w:rPr>
            <w:rFonts w:cs="Times New Roman"/>
          </w:rPr>
          <w:t>esult.</w:t>
        </w:r>
      </w:ins>
    </w:p>
    <w:p w:rsidRPr="006518B5" w:rsidR="00A54F3D" w:rsidP="00C77B50" w:rsidRDefault="00A54F3D" w14:paraId="4C2608D6" w14:textId="03416E4B">
      <w:pPr>
        <w:pStyle w:val="BodyText"/>
        <w:widowControl/>
        <w:ind w:left="0"/>
        <w:rPr>
          <w:ins w:author="Unknown" w:id="2595"/>
          <w:rFonts w:cs="Times New Roman"/>
        </w:rPr>
      </w:pPr>
      <w:ins w:author="Unknown" w:id="2596">
        <w:r w:rsidRPr="00F96290">
          <w:rPr>
            <w:rFonts w:cs="Times New Roman"/>
          </w:rPr>
          <w:t>Upon information and belief, Plaintiff</w:t>
        </w:r>
        <w:r w:rsidRPr="00F96290" w:rsidR="002D5860">
          <w:rPr>
            <w:rFonts w:cs="Times New Roman"/>
          </w:rPr>
          <w:t xml:space="preserve"> al</w:t>
        </w:r>
        <w:r w:rsidRPr="00F96290">
          <w:rPr>
            <w:rFonts w:cs="Times New Roman"/>
          </w:rPr>
          <w:t>lege</w:t>
        </w:r>
        <w:r w:rsidRPr="00A759C8" w:rsidR="002D5860">
          <w:rPr>
            <w:rFonts w:cs="Times New Roman"/>
          </w:rPr>
          <w:t>s</w:t>
        </w:r>
        <w:r w:rsidRPr="00A759C8">
          <w:rPr>
            <w:rFonts w:cs="Times New Roman"/>
          </w:rPr>
          <w:t xml:space="preserve"> that the Phar</w:t>
        </w:r>
        <w:r w:rsidRPr="006518B5">
          <w:rPr>
            <w:rFonts w:cs="Times New Roman"/>
          </w:rPr>
          <w:t xml:space="preserve">macy Defendants also failed to effectively respond to concerns raised by their own employees regarding inadequate policies and procedures regarding the filling of opioid prescriptions. </w:t>
        </w:r>
      </w:ins>
    </w:p>
    <w:p w:rsidRPr="006518B5" w:rsidR="00A54F3D" w:rsidP="00C77B50" w:rsidRDefault="00A54F3D" w14:paraId="6A2DDA66" w14:textId="77777777">
      <w:pPr>
        <w:pStyle w:val="BodyText"/>
        <w:widowControl/>
        <w:ind w:left="0"/>
        <w:rPr>
          <w:ins w:author="Unknown" w:id="2597"/>
          <w:rFonts w:cs="Times New Roman"/>
        </w:rPr>
      </w:pPr>
      <w:ins w:author="Unknown" w:id="2598">
        <w:r w:rsidRPr="006518B5">
          <w:rPr>
            <w:rFonts w:cs="Times New Roman"/>
          </w:rPr>
          <w:t xml:space="preserve">The Pharmacy Defendants were, or should have been, fully aware that the quantity of opioids being distributed and dispensed by them was untenable, and in many areas patently absurd; yet, they did not take meaningful action to investigate or to ensure that they were complying with their duties and obligations under the law with regard to controlled substances. </w:t>
        </w:r>
      </w:ins>
    </w:p>
    <w:p w:rsidRPr="006518B5" w:rsidR="00A54F3D" w:rsidP="00C77B50" w:rsidRDefault="00A54F3D" w14:paraId="7C206107" w14:textId="103AE8A1">
      <w:pPr>
        <w:pStyle w:val="BodyText"/>
        <w:widowControl/>
        <w:ind w:left="0"/>
        <w:rPr>
          <w:ins w:author="Unknown" w:id="2599"/>
          <w:rFonts w:cs="Times New Roman"/>
        </w:rPr>
      </w:pPr>
      <w:ins w:author="Unknown" w:id="2600">
        <w:r w:rsidRPr="006518B5">
          <w:rPr>
            <w:rFonts w:cs="Times New Roman"/>
          </w:rPr>
          <w:t xml:space="preserve">In failing to take adequate measures to prevent substantial opioid-related injuries that have affected </w:t>
        </w:r>
        <w:r w:rsidR="00A01B2B">
          <w:rPr>
            <w:rFonts w:cs="Times New Roman"/>
          </w:rPr>
          <w:t>Halifax</w:t>
        </w:r>
        <w:r w:rsidRPr="006518B5">
          <w:rPr>
            <w:rFonts w:cs="Times New Roman"/>
          </w:rPr>
          <w:t>, Pharmacy Defendants have breached their duties under the “reasonable care” standard and their professional duties under the relevant standards of professional practice.</w:t>
        </w:r>
      </w:ins>
    </w:p>
    <w:p w:rsidRPr="006518B5" w:rsidR="00A54F3D" w:rsidP="00C77B50" w:rsidRDefault="00A54F3D" w14:paraId="013751EB" w14:textId="3EFB11A0">
      <w:pPr>
        <w:pStyle w:val="BodyText"/>
        <w:widowControl/>
        <w:ind w:left="0"/>
        <w:rPr>
          <w:ins w:author="Unknown" w:id="2601"/>
          <w:rFonts w:cs="Times New Roman"/>
        </w:rPr>
      </w:pPr>
      <w:ins w:author="Unknown" w:id="2602">
        <w:r w:rsidRPr="006518B5">
          <w:rPr>
            <w:rFonts w:cs="Times New Roman"/>
          </w:rPr>
          <w:t xml:space="preserve">It was reasonably foreseeable to Pharmacy Defendants that filling invalid or suspicious prescriptions for opioids would cause harm to </w:t>
        </w:r>
        <w:r w:rsidR="00A01B2B">
          <w:rPr>
            <w:rFonts w:cs="Times New Roman"/>
          </w:rPr>
          <w:t>Halifax</w:t>
        </w:r>
        <w:r w:rsidRPr="006518B5">
          <w:rPr>
            <w:rFonts w:cs="Times New Roman"/>
          </w:rPr>
          <w:t>.</w:t>
        </w:r>
      </w:ins>
    </w:p>
    <w:p w:rsidRPr="006518B5" w:rsidR="00A54F3D" w:rsidP="00C77B50" w:rsidRDefault="00A54F3D" w14:paraId="424E47F6" w14:textId="40DFF640">
      <w:pPr>
        <w:pStyle w:val="BodyText"/>
        <w:widowControl/>
        <w:ind w:left="0"/>
        <w:rPr>
          <w:ins w:author="Unknown" w:id="2603"/>
          <w:rFonts w:cs="Times New Roman"/>
        </w:rPr>
      </w:pPr>
      <w:ins w:author="Unknown" w:id="2604">
        <w:r w:rsidRPr="006518B5">
          <w:rPr>
            <w:rFonts w:cs="Times New Roman"/>
          </w:rPr>
          <w:t xml:space="preserve">It was reasonably foreseeable to Pharmacy Defendants that, when unintended users gain access to opioids, tragic yet preventable harm will result, including the type of harm for which </w:t>
        </w:r>
        <w:r w:rsidR="00A01B2B">
          <w:rPr>
            <w:rFonts w:cs="Times New Roman"/>
          </w:rPr>
          <w:t>Halifax</w:t>
        </w:r>
        <w:r w:rsidRPr="006518B5">
          <w:rPr>
            <w:rFonts w:cs="Times New Roman"/>
          </w:rPr>
          <w:t xml:space="preserve"> seeks redress.</w:t>
        </w:r>
      </w:ins>
    </w:p>
    <w:p w:rsidRPr="006518B5" w:rsidR="00A54F3D" w:rsidP="00C77B50" w:rsidRDefault="00A54F3D" w14:paraId="502B8CEC" w14:textId="77777777">
      <w:pPr>
        <w:pStyle w:val="BodyText"/>
        <w:widowControl/>
        <w:ind w:left="0"/>
        <w:rPr>
          <w:ins w:author="Unknown" w:id="2605"/>
          <w:rFonts w:cs="Times New Roman"/>
        </w:rPr>
      </w:pPr>
      <w:ins w:author="Unknown" w:id="2606">
        <w:r w:rsidRPr="006518B5">
          <w:rPr>
            <w:rFonts w:cs="Times New Roman"/>
          </w:rPr>
          <w:t>At all relevant times, Pharmacy Defendants have engaged in improper dispensing practices, and continue to do so, despite knowing full well they could take measures to substantially eliminate their complicity in opioid diversion</w:t>
        </w:r>
      </w:ins>
    </w:p>
    <w:p w:rsidRPr="006518B5" w:rsidR="00A54F3D" w:rsidP="00C77B50" w:rsidRDefault="00A54F3D" w14:paraId="31CA15E6" w14:textId="6AF6C7E5">
      <w:pPr>
        <w:pStyle w:val="BodyText"/>
        <w:widowControl/>
        <w:ind w:left="0"/>
        <w:rPr>
          <w:ins w:author="Unknown" w:id="2607"/>
          <w:rFonts w:cs="Times New Roman"/>
        </w:rPr>
      </w:pPr>
      <w:ins w:author="Unknown" w:id="2608">
        <w:r w:rsidRPr="006518B5">
          <w:rPr>
            <w:rFonts w:cs="Times New Roman"/>
          </w:rPr>
          <w:t xml:space="preserve">At all relevant times, Pharmacy Defendants engaged in these activities, and continue to do so, knowing full well that </w:t>
        </w:r>
        <w:r w:rsidR="00A01B2B">
          <w:rPr>
            <w:rFonts w:cs="Times New Roman"/>
          </w:rPr>
          <w:t>Halifax</w:t>
        </w:r>
        <w:r w:rsidRPr="006518B5">
          <w:rPr>
            <w:rFonts w:cs="Times New Roman"/>
          </w:rPr>
          <w:t xml:space="preserve"> would be harmed thereby and would be constrained to provide essential County services in response, including paying for additional law enforcement services, social services, and emergency services.</w:t>
        </w:r>
      </w:ins>
    </w:p>
    <w:p w:rsidRPr="006518B5" w:rsidR="00A54F3D" w:rsidP="00C77B50" w:rsidRDefault="00A54F3D" w14:paraId="30B6DC11" w14:textId="23426B95">
      <w:pPr>
        <w:pStyle w:val="BodyText"/>
        <w:widowControl/>
        <w:ind w:left="0"/>
        <w:rPr>
          <w:ins w:author="Unknown" w:id="2609"/>
          <w:rFonts w:cs="Times New Roman"/>
        </w:rPr>
      </w:pPr>
      <w:ins w:author="Unknown" w:id="2610">
        <w:r w:rsidRPr="006518B5">
          <w:rPr>
            <w:rFonts w:cs="Times New Roman"/>
          </w:rPr>
          <w:t xml:space="preserve">It was foreseeable to Pharmacy Defendants that </w:t>
        </w:r>
        <w:r w:rsidR="00A01B2B">
          <w:rPr>
            <w:rFonts w:cs="Times New Roman"/>
          </w:rPr>
          <w:t>Halifax</w:t>
        </w:r>
        <w:r w:rsidRPr="006518B5" w:rsidR="00760E47">
          <w:rPr>
            <w:rFonts w:cs="Times New Roman"/>
          </w:rPr>
          <w:t xml:space="preserve"> </w:t>
        </w:r>
        <w:r w:rsidRPr="006518B5">
          <w:rPr>
            <w:rFonts w:cs="Times New Roman"/>
          </w:rPr>
          <w:t>would be forced to bear substantial expenses and suffer serious socio-economic harm as a result of Pharmacy Defendants’ acts.</w:t>
        </w:r>
      </w:ins>
    </w:p>
    <w:p w:rsidRPr="006518B5" w:rsidR="00A54F3D" w:rsidP="00C77B50" w:rsidRDefault="00A54F3D" w14:paraId="722544E6" w14:textId="77777777">
      <w:pPr>
        <w:pStyle w:val="BodyText"/>
        <w:widowControl/>
        <w:ind w:left="0"/>
        <w:rPr>
          <w:ins w:author="Unknown" w:id="2611"/>
          <w:rFonts w:cs="Times New Roman"/>
        </w:rPr>
      </w:pPr>
      <w:ins w:author="Unknown" w:id="2612">
        <w:r w:rsidRPr="006518B5">
          <w:rPr>
            <w:rFonts w:cs="Times New Roman"/>
          </w:rPr>
          <w:t>Pharmacy Defendants were on notice of their ongoing negligence or intentional misconduct, in part because of their history of being penalized for violating their duties and legal requirements in other jurisdictions.</w:t>
        </w:r>
      </w:ins>
    </w:p>
    <w:p w:rsidRPr="006518B5" w:rsidR="00A54F3D" w:rsidP="00C77B50" w:rsidRDefault="00A54F3D" w14:paraId="1AD12BC2" w14:textId="37C1B1D5">
      <w:pPr>
        <w:pStyle w:val="BodyText"/>
        <w:widowControl/>
        <w:ind w:left="0"/>
        <w:rPr>
          <w:ins w:author="Unknown" w:id="2613"/>
          <w:rFonts w:cs="Times New Roman"/>
        </w:rPr>
      </w:pPr>
      <w:ins w:author="Unknown" w:id="2614">
        <w:r w:rsidRPr="006518B5">
          <w:rPr>
            <w:rFonts w:cs="Times New Roman"/>
          </w:rPr>
          <w:t xml:space="preserve">The Pharmacy Defendants each have one or more pharmacies that fill prescriptions for opioids which are operating within or in close proximity to </w:t>
        </w:r>
        <w:r w:rsidR="00A01B2B">
          <w:rPr>
            <w:rFonts w:cs="Times New Roman"/>
          </w:rPr>
          <w:t>Halifax</w:t>
        </w:r>
        <w:r w:rsidRPr="006518B5">
          <w:rPr>
            <w:rFonts w:cs="Times New Roman"/>
          </w:rPr>
          <w:t>,</w:t>
        </w:r>
        <w:r w:rsidR="008D19EC">
          <w:rPr>
            <w:rFonts w:cs="Times New Roman"/>
          </w:rPr>
          <w:t xml:space="preserve"> </w:t>
        </w:r>
        <w:r w:rsidRPr="006518B5">
          <w:rPr>
            <w:rFonts w:cs="Times New Roman"/>
          </w:rPr>
          <w:t xml:space="preserve">or are sending prescriptions to </w:t>
        </w:r>
        <w:r w:rsidR="00A01B2B">
          <w:rPr>
            <w:rFonts w:cs="Times New Roman"/>
          </w:rPr>
          <w:t>Halifax</w:t>
        </w:r>
        <w:r w:rsidRPr="006518B5">
          <w:rPr>
            <w:rFonts w:cs="Times New Roman"/>
          </w:rPr>
          <w:t xml:space="preserve"> via their mail service.</w:t>
        </w:r>
      </w:ins>
    </w:p>
    <w:p w:rsidRPr="00FF671E" w:rsidR="00436A17" w:rsidP="00B77676" w:rsidRDefault="00A54F3D" w14:paraId="00F5E52E" w14:textId="53929A4A">
      <w:pPr>
        <w:pStyle w:val="Heading4"/>
        <w:spacing w:before="0" w:after="240" w:line="240" w:lineRule="auto"/>
        <w:ind w:left="2160" w:hanging="720"/>
        <w:rPr>
          <w:ins w:author="Unknown" w:id="2615"/>
          <w:rFonts w:cs="Times New Roman"/>
          <w:szCs w:val="24"/>
        </w:rPr>
      </w:pPr>
      <w:ins w:author="Unknown" w:id="2616">
        <w:r w:rsidRPr="00F96290">
          <w:rPr>
            <w:rFonts w:cs="Times New Roman"/>
            <w:szCs w:val="24"/>
          </w:rPr>
          <w:t>Multiple Enforcement Actions against the Retail Pharmacy Defendants Confirms Their Compliance Failures.</w:t>
        </w:r>
      </w:ins>
    </w:p>
    <w:p w:rsidRPr="00F96290" w:rsidR="00A54F3D" w:rsidP="00725AC5" w:rsidRDefault="00A54F3D" w14:paraId="411F0211" w14:textId="77777777">
      <w:pPr>
        <w:pStyle w:val="BodyText"/>
        <w:widowControl/>
        <w:ind w:left="0"/>
        <w:rPr>
          <w:ins w:author="Unknown" w:id="2617"/>
          <w:rFonts w:cs="Times New Roman"/>
        </w:rPr>
      </w:pPr>
      <w:ins w:author="Unknown" w:id="2618">
        <w:r w:rsidRPr="00195794">
          <w:rPr>
            <w:rFonts w:cs="Times New Roman"/>
          </w:rPr>
          <w:t>The Pharmacy Defendants have</w:t>
        </w:r>
        <w:r w:rsidRPr="00D2087C">
          <w:rPr>
            <w:rFonts w:cs="Times New Roman"/>
          </w:rPr>
          <w:t xml:space="preserve"> long been on notice of their failures to abide by state and federal law and regulations governing the distribution </w:t>
        </w:r>
        <w:r w:rsidRPr="00FF671E">
          <w:rPr>
            <w:rFonts w:cs="Times New Roman"/>
          </w:rPr>
          <w:t>and dispensing of prescription opioids. Several of the Pharmacy Defendants have been repeatedly penalized for th</w:t>
        </w:r>
        <w:r w:rsidRPr="00F96290">
          <w:rPr>
            <w:rFonts w:cs="Times New Roman"/>
          </w:rPr>
          <w:t xml:space="preserve">eir illegal prescription opioid practices. In consideration of a reasonable opportunity for further investigation and discovery, Plaintiff alleges that based upon the widespread nature of these violations, these enforcement actions are the product of, and confirm, national policies and inadequate control practices of the Pharmacy Defendants. </w:t>
        </w:r>
      </w:ins>
    </w:p>
    <w:p w:rsidRPr="00A759C8" w:rsidR="00A54F3D" w:rsidP="0092626A" w:rsidRDefault="00A54F3D" w14:paraId="5D9F1047" w14:textId="749ED6C6">
      <w:pPr>
        <w:pStyle w:val="Heading5"/>
        <w:numPr>
          <w:ilvl w:val="0"/>
          <w:numId w:val="26"/>
        </w:numPr>
        <w:rPr>
          <w:ins w:author="Unknown" w:id="2619"/>
          <w:szCs w:val="24"/>
        </w:rPr>
      </w:pPr>
      <w:ins w:author="Unknown" w:id="2620">
        <w:r w:rsidRPr="00A759C8">
          <w:rPr>
            <w:szCs w:val="24"/>
          </w:rPr>
          <w:t>CVS</w:t>
        </w:r>
      </w:ins>
    </w:p>
    <w:p w:rsidRPr="006518B5" w:rsidR="00A54F3D" w:rsidP="00725AC5" w:rsidRDefault="00A54F3D" w14:paraId="3A406649" w14:textId="404DE042">
      <w:pPr>
        <w:pStyle w:val="BodyText"/>
        <w:widowControl/>
        <w:ind w:left="0"/>
        <w:rPr>
          <w:ins w:author="Unknown" w:id="2621"/>
          <w:rFonts w:cs="Times New Roman"/>
        </w:rPr>
      </w:pPr>
      <w:ins w:author="Unknown" w:id="2622">
        <w:r w:rsidRPr="006518B5">
          <w:rPr>
            <w:rFonts w:cs="Times New Roman"/>
          </w:rPr>
          <w:t xml:space="preserve">CVS is one of the largest companies in the world, with annual revenue of more than $150 billion. CVS manages medications for more than 92 million lives at over 9,900 retail locations. CVS could be a force for good in connection with the opioid crisis, but like other Defendants and contrary to </w:t>
        </w:r>
        <w:r w:rsidRPr="006518B5" w:rsidR="007A24CA">
          <w:rPr>
            <w:rFonts w:cs="Times New Roman"/>
          </w:rPr>
          <w:t>its</w:t>
        </w:r>
        <w:r w:rsidRPr="006518B5">
          <w:rPr>
            <w:rFonts w:cs="Times New Roman"/>
          </w:rPr>
          <w:t xml:space="preserve"> public pronouncements, CVS sought profits over patient safety.</w:t>
        </w:r>
      </w:ins>
    </w:p>
    <w:p w:rsidRPr="006518B5" w:rsidR="00A54F3D" w:rsidP="00725AC5" w:rsidRDefault="00A54F3D" w14:paraId="53A0C6F9" w14:textId="77777777">
      <w:pPr>
        <w:pStyle w:val="BodyText"/>
        <w:widowControl/>
        <w:ind w:left="0"/>
        <w:rPr>
          <w:ins w:author="Unknown" w:id="2623"/>
          <w:rFonts w:cs="Times New Roman"/>
        </w:rPr>
      </w:pPr>
      <w:ins w:author="Unknown" w:id="2624">
        <w:r w:rsidRPr="006518B5">
          <w:rPr>
            <w:rFonts w:cs="Times New Roman"/>
          </w:rPr>
          <w:t>CVS is a repeat offender; the company has paid fines totaling over $40 million as the result of a series of investigations by the DEA and the DOJ. It nonetheless appears to have treated these fines as the cost of doing business and has allowed its pharmacies to continue dispensing opioids in quantities significantly higher than any plausible medical need would require, and to continue violating its recordkeeping and dispensing obligations under the CSA.</w:t>
        </w:r>
      </w:ins>
    </w:p>
    <w:p w:rsidRPr="00266024" w:rsidR="00A54F3D" w:rsidP="00725AC5" w:rsidRDefault="00A54F3D" w14:paraId="59FE3119" w14:textId="77777777">
      <w:pPr>
        <w:pStyle w:val="BodyText"/>
        <w:widowControl/>
        <w:ind w:left="0"/>
        <w:rPr>
          <w:ins w:author="Unknown" w:id="2625"/>
          <w:rFonts w:cs="Times New Roman"/>
        </w:rPr>
      </w:pPr>
      <w:ins w:author="Unknown" w:id="2626">
        <w:r w:rsidRPr="006518B5">
          <w:rPr>
            <w:rFonts w:cs="Times New Roman"/>
          </w:rPr>
          <w:t>As recently as July 2017, CVS entered into a $5 million settlement with the U.S. Attorney’s Office for the Eastern District of California regarding allegations that its pharmacies failed to keep and maintain accurate records of Schedule II, III, IV, and V controlled substances.</w:t>
        </w:r>
        <w:r w:rsidRPr="00266024">
          <w:rPr>
            <w:rFonts w:cs="Times New Roman"/>
            <w:vertAlign w:val="superscript"/>
          </w:rPr>
          <w:footnoteReference w:id="155"/>
        </w:r>
      </w:ins>
    </w:p>
    <w:p w:rsidRPr="00A60C25" w:rsidR="00A54F3D" w:rsidP="00725AC5" w:rsidRDefault="00A54F3D" w14:paraId="07AE627A" w14:textId="77777777">
      <w:pPr>
        <w:pStyle w:val="BodyText"/>
        <w:widowControl/>
        <w:ind w:left="0"/>
        <w:rPr>
          <w:ins w:author="Unknown" w:id="2628"/>
          <w:rFonts w:cs="Times New Roman"/>
        </w:rPr>
      </w:pPr>
      <w:ins w:author="Unknown" w:id="2629">
        <w:r w:rsidRPr="00435C85">
          <w:rPr>
            <w:rFonts w:cs="Times New Roman"/>
          </w:rPr>
          <w:t>This fine was preceded by numerous others throughout the country.</w:t>
        </w:r>
      </w:ins>
    </w:p>
    <w:p w:rsidRPr="00266024" w:rsidR="00A54F3D" w:rsidP="00725AC5" w:rsidRDefault="00A54F3D" w14:paraId="4804A65B" w14:textId="77777777">
      <w:pPr>
        <w:pStyle w:val="BodyText"/>
        <w:widowControl/>
        <w:ind w:left="0"/>
        <w:rPr>
          <w:ins w:author="Unknown" w:id="2630"/>
          <w:rFonts w:cs="Times New Roman"/>
        </w:rPr>
      </w:pPr>
      <w:ins w:author="Unknown" w:id="2631">
        <w:r w:rsidRPr="00FD1E9C">
          <w:rPr>
            <w:rFonts w:cs="Times New Roman"/>
          </w:rPr>
          <w:t>In February 2016</w:t>
        </w:r>
        <w:r w:rsidRPr="005F54A1">
          <w:rPr>
            <w:rFonts w:cs="Times New Roman"/>
          </w:rPr>
          <w:t>, CVS paid $8 million to settle allegations made by the DEA and the DOJ that from 2008-2012, CVS stores and pharmacists in Maryland violated their duties</w:t>
        </w:r>
        <w:r w:rsidRPr="00567DF6">
          <w:rPr>
            <w:rFonts w:cs="Times New Roman"/>
          </w:rPr>
          <w:t xml:space="preserve"> under the CSA by filling prescriptions with no legitimate medical purpose.</w:t>
        </w:r>
        <w:r w:rsidRPr="00266024">
          <w:rPr>
            <w:rFonts w:cs="Times New Roman"/>
            <w:vertAlign w:val="superscript"/>
          </w:rPr>
          <w:footnoteReference w:id="156"/>
        </w:r>
      </w:ins>
    </w:p>
    <w:p w:rsidRPr="00266024" w:rsidR="00A54F3D" w:rsidP="00725AC5" w:rsidRDefault="00A54F3D" w14:paraId="756EC832" w14:textId="77777777">
      <w:pPr>
        <w:pStyle w:val="BodyText"/>
        <w:widowControl/>
        <w:ind w:left="0"/>
        <w:rPr>
          <w:ins w:author="Unknown" w:id="2633"/>
          <w:rFonts w:cs="Times New Roman"/>
        </w:rPr>
      </w:pPr>
      <w:ins w:author="Unknown" w:id="2634">
        <w:r w:rsidRPr="00266024">
          <w:rPr>
            <w:rFonts w:cs="Times New Roman"/>
          </w:rPr>
          <w:t xml:space="preserve">In October 2016, CVS paid </w:t>
        </w:r>
        <w:r w:rsidRPr="00435C85">
          <w:rPr>
            <w:rFonts w:cs="Times New Roman"/>
          </w:rPr>
          <w:t>$600,000 to settle allegations by the DOJ that stores in Connecticut failed to maintain proper records in accordance with the CSA.</w:t>
        </w:r>
        <w:r w:rsidRPr="00266024">
          <w:rPr>
            <w:rFonts w:cs="Times New Roman"/>
            <w:vertAlign w:val="superscript"/>
          </w:rPr>
          <w:footnoteReference w:id="157"/>
        </w:r>
      </w:ins>
    </w:p>
    <w:p w:rsidRPr="00266024" w:rsidR="00A54F3D" w:rsidP="00C77B50" w:rsidRDefault="00A54F3D" w14:paraId="36032FE2" w14:textId="77777777">
      <w:pPr>
        <w:pStyle w:val="BodyText"/>
        <w:widowControl/>
        <w:ind w:left="0"/>
        <w:rPr>
          <w:ins w:author="Unknown" w:id="2636"/>
          <w:rFonts w:cs="Times New Roman"/>
        </w:rPr>
      </w:pPr>
      <w:ins w:author="Unknown" w:id="2637">
        <w:r w:rsidRPr="00435C85">
          <w:rPr>
            <w:rFonts w:cs="Times New Roman"/>
          </w:rPr>
          <w:t>In September 2016, CVS entered into a $795,000 settlement with the Massachusetts Attorney General wherein CVS agreed to requ</w:t>
        </w:r>
        <w:r w:rsidRPr="00A60C25">
          <w:rPr>
            <w:rFonts w:cs="Times New Roman"/>
          </w:rPr>
          <w:t>ire ph</w:t>
        </w:r>
        <w:r w:rsidRPr="00FD1E9C">
          <w:rPr>
            <w:rFonts w:cs="Times New Roman"/>
          </w:rPr>
          <w:t>armacy staff to access the state’s prescription monitoring program website and review a patient’s prescription history before dispensing certain op</w:t>
        </w:r>
        <w:r w:rsidRPr="005F54A1">
          <w:rPr>
            <w:rFonts w:cs="Times New Roman"/>
          </w:rPr>
          <w:t>ioid drugs.</w:t>
        </w:r>
        <w:r w:rsidRPr="00266024">
          <w:rPr>
            <w:rFonts w:cs="Times New Roman"/>
            <w:vertAlign w:val="superscript"/>
          </w:rPr>
          <w:footnoteReference w:id="158"/>
        </w:r>
      </w:ins>
    </w:p>
    <w:p w:rsidRPr="00266024" w:rsidR="00A54F3D" w:rsidP="00C77B50" w:rsidRDefault="00A54F3D" w14:paraId="3350C58C" w14:textId="77777777">
      <w:pPr>
        <w:pStyle w:val="BodyText"/>
        <w:widowControl/>
        <w:ind w:left="0"/>
        <w:rPr>
          <w:ins w:author="Unknown" w:id="2639"/>
          <w:rFonts w:cs="Times New Roman"/>
        </w:rPr>
      </w:pPr>
      <w:ins w:author="Unknown" w:id="2640">
        <w:r w:rsidRPr="00435C85">
          <w:rPr>
            <w:rFonts w:cs="Times New Roman"/>
          </w:rPr>
          <w:t>In June 2016, CVS agreed to pay the DOJ $3.5 million to resolve allegations that 50 of its</w:t>
        </w:r>
        <w:r w:rsidRPr="00A60C25">
          <w:rPr>
            <w:rFonts w:cs="Times New Roman"/>
          </w:rPr>
          <w:t xml:space="preserve"> store</w:t>
        </w:r>
        <w:r w:rsidRPr="00FD1E9C">
          <w:rPr>
            <w:rFonts w:cs="Times New Roman"/>
          </w:rPr>
          <w:t xml:space="preserve">s violated the CSA by filling forged prescriptions for controlled substances – mostly addictive painkillers – more than 500 times between 2011 and </w:t>
        </w:r>
        <w:r w:rsidRPr="005F54A1">
          <w:rPr>
            <w:rFonts w:cs="Times New Roman"/>
          </w:rPr>
          <w:t>2014.</w:t>
        </w:r>
        <w:r w:rsidRPr="00266024">
          <w:rPr>
            <w:rFonts w:cs="Times New Roman"/>
            <w:vertAlign w:val="superscript"/>
          </w:rPr>
          <w:footnoteReference w:id="159"/>
        </w:r>
      </w:ins>
    </w:p>
    <w:p w:rsidRPr="00266024" w:rsidR="00A54F3D" w:rsidP="00C77B50" w:rsidRDefault="00A54F3D" w14:paraId="3CB75A89" w14:textId="77777777">
      <w:pPr>
        <w:pStyle w:val="BodyText"/>
        <w:widowControl/>
        <w:ind w:left="0"/>
        <w:rPr>
          <w:ins w:author="Unknown" w:id="2642"/>
          <w:rFonts w:cs="Times New Roman"/>
        </w:rPr>
      </w:pPr>
      <w:ins w:author="Unknown" w:id="2643">
        <w:r w:rsidRPr="00435C85">
          <w:rPr>
            <w:rFonts w:cs="Times New Roman"/>
          </w:rPr>
          <w:t>In August 2015, CVS entered into a $450,000 settlement with the U.S. Attorney’s Office for the D</w:t>
        </w:r>
        <w:r w:rsidRPr="00A60C25">
          <w:rPr>
            <w:rFonts w:cs="Times New Roman"/>
          </w:rPr>
          <w:t>istrict of Rhode Island to resolve allegations that several of its Rhode Island stores violated the CSA by filling invalid prescriptions and maintaining deficie</w:t>
        </w:r>
        <w:r w:rsidRPr="00FD1E9C">
          <w:rPr>
            <w:rFonts w:cs="Times New Roman"/>
          </w:rPr>
          <w:t>nt records. The U.S. alleged that CVS retail pharma</w:t>
        </w:r>
        <w:r w:rsidRPr="005F54A1">
          <w:rPr>
            <w:rFonts w:cs="Times New Roman"/>
          </w:rPr>
          <w:t xml:space="preserve">cies in Rhode Island filled a number of forged prescriptions with invalid DEA numbers, and filled multiple prescriptions written by psychiatric nurse practitioners for hydrocodone, despite the fact </w:t>
        </w:r>
        <w:r w:rsidRPr="00567DF6">
          <w:rPr>
            <w:rFonts w:cs="Times New Roman"/>
          </w:rPr>
          <w:t>that these practitioners were not legally permitted to prescribe that drug. Additionally, the government alleged that CVS had recordkeeping deficiencies.</w:t>
        </w:r>
        <w:r w:rsidRPr="00266024">
          <w:rPr>
            <w:rFonts w:cs="Times New Roman"/>
            <w:vertAlign w:val="superscript"/>
          </w:rPr>
          <w:footnoteReference w:id="160"/>
        </w:r>
      </w:ins>
    </w:p>
    <w:p w:rsidRPr="00266024" w:rsidR="00A54F3D" w:rsidP="00C77B50" w:rsidRDefault="00A54F3D" w14:paraId="611908F8" w14:textId="5571E544">
      <w:pPr>
        <w:pStyle w:val="BodyText"/>
        <w:widowControl/>
        <w:ind w:left="0"/>
        <w:rPr>
          <w:ins w:author="Unknown" w:id="2645"/>
          <w:rFonts w:cs="Times New Roman"/>
        </w:rPr>
      </w:pPr>
      <w:ins w:author="Unknown" w:id="2646">
        <w:r w:rsidRPr="00435C85">
          <w:rPr>
            <w:rFonts w:cs="Times New Roman"/>
          </w:rPr>
          <w:t>In May 2015, CVS agreed to pay a $22 million penalty following a DEA investigation that found that employees at two pharmacies in Sanford, Florida, had dispens</w:t>
        </w:r>
        <w:r w:rsidRPr="00A60C25">
          <w:rPr>
            <w:rFonts w:cs="Times New Roman"/>
          </w:rPr>
          <w:t>ed prescription</w:t>
        </w:r>
        <w:r w:rsidRPr="005F54A1">
          <w:rPr>
            <w:rFonts w:cs="Times New Roman"/>
          </w:rPr>
          <w:t xml:space="preserve"> opioids, “based on prescriptions that had not been issued for legitimate medical purpose</w:t>
        </w:r>
        <w:r w:rsidRPr="00567DF6">
          <w:rPr>
            <w:rFonts w:cs="Times New Roman"/>
          </w:rPr>
          <w:t xml:space="preserve"> by a health care provider acting in the usual course of professional practice.” CVS also acknowledged that its retail pharmacies had a responsibility to dispense onl</w:t>
        </w:r>
        <w:r w:rsidRPr="00E84404">
          <w:rPr>
            <w:rFonts w:cs="Times New Roman"/>
          </w:rPr>
          <w:t>y those prescriptions that were issued based on legitimate medical need.</w:t>
        </w:r>
        <w:r w:rsidRPr="00266024">
          <w:rPr>
            <w:rFonts w:cs="Times New Roman"/>
            <w:vertAlign w:val="superscript"/>
          </w:rPr>
          <w:footnoteReference w:id="161"/>
        </w:r>
      </w:ins>
    </w:p>
    <w:p w:rsidRPr="00A60C25" w:rsidR="00A54F3D" w:rsidP="00C77B50" w:rsidRDefault="00A54F3D" w14:paraId="1879EBB6" w14:textId="77777777">
      <w:pPr>
        <w:pStyle w:val="BodyText"/>
        <w:widowControl/>
        <w:ind w:left="0"/>
        <w:rPr>
          <w:ins w:author="Unknown" w:id="2648"/>
          <w:rFonts w:cs="Times New Roman"/>
        </w:rPr>
      </w:pPr>
      <w:ins w:author="Unknown" w:id="2649">
        <w:r w:rsidRPr="00435C85">
          <w:rPr>
            <w:rFonts w:cs="Times New Roman"/>
          </w:rPr>
          <w:t>In September 2014, CVS agreed to pay $1.9 million in civil penalties to resolve allegations that in the State of Texas it had filled 153 prescriptions written by a do</w:t>
        </w:r>
        <w:r w:rsidRPr="00A60C25">
          <w:rPr>
            <w:rFonts w:cs="Times New Roman"/>
          </w:rPr>
          <w:t>ctor whose controlled-substances registration</w:t>
        </w:r>
        <w:r w:rsidRPr="00FD1E9C">
          <w:rPr>
            <w:rFonts w:cs="Times New Roman"/>
          </w:rPr>
          <w:t xml:space="preserve"> within the Texas Department of Public Safety had expired.</w:t>
        </w:r>
        <w:r w:rsidRPr="00266024">
          <w:rPr>
            <w:rFonts w:cs="Times New Roman"/>
            <w:vertAlign w:val="superscript"/>
          </w:rPr>
          <w:footnoteReference w:id="162"/>
        </w:r>
        <w:r w:rsidRPr="00266024">
          <w:rPr>
            <w:rFonts w:cs="Times New Roman"/>
          </w:rPr>
          <w:t xml:space="preserve"> The alleged violations of the Comprehensive Drug Abuse Prevention and Control Act occurred in the sp</w:t>
        </w:r>
        <w:r w:rsidRPr="00435C85">
          <w:rPr>
            <w:rFonts w:cs="Times New Roman"/>
          </w:rPr>
          <w:t xml:space="preserve">ring and summer of 2012. </w:t>
        </w:r>
      </w:ins>
    </w:p>
    <w:p w:rsidRPr="00266024" w:rsidR="00A54F3D" w:rsidP="00C77B50" w:rsidRDefault="00A54F3D" w14:paraId="185461E3" w14:textId="77777777">
      <w:pPr>
        <w:pStyle w:val="BodyText"/>
        <w:widowControl/>
        <w:ind w:left="0"/>
        <w:rPr>
          <w:ins w:author="Unknown" w:id="2651"/>
          <w:rFonts w:cs="Times New Roman"/>
        </w:rPr>
      </w:pPr>
      <w:ins w:author="Unknown" w:id="2652">
        <w:r w:rsidRPr="00FD1E9C">
          <w:rPr>
            <w:rFonts w:cs="Times New Roman"/>
          </w:rPr>
          <w:t>In August 2013, CVS was f</w:t>
        </w:r>
        <w:r w:rsidRPr="005F54A1">
          <w:rPr>
            <w:rFonts w:cs="Times New Roman"/>
          </w:rPr>
          <w:t xml:space="preserve">ined $350,000 by the Oklahoma Pharmacy Board </w:t>
        </w:r>
        <w:r w:rsidRPr="00567DF6">
          <w:rPr>
            <w:rFonts w:cs="Times New Roman"/>
          </w:rPr>
          <w:t>for improperly selling prescription narcotics in at least five locations in the Oklahoma City metropolitan area.</w:t>
        </w:r>
        <w:r w:rsidRPr="00266024">
          <w:rPr>
            <w:rFonts w:cs="Times New Roman"/>
            <w:vertAlign w:val="superscript"/>
          </w:rPr>
          <w:footnoteReference w:id="163"/>
        </w:r>
      </w:ins>
    </w:p>
    <w:p w:rsidRPr="00266024" w:rsidR="00A54F3D" w:rsidP="00C77B50" w:rsidRDefault="00A54F3D" w14:paraId="783C00DA" w14:textId="77777777">
      <w:pPr>
        <w:pStyle w:val="BodyText"/>
        <w:widowControl/>
        <w:ind w:left="0"/>
        <w:rPr>
          <w:ins w:author="Unknown" w:id="2654"/>
          <w:rFonts w:cs="Times New Roman"/>
        </w:rPr>
      </w:pPr>
      <w:ins w:author="Unknown" w:id="2655">
        <w:r w:rsidRPr="00266024">
          <w:rPr>
            <w:rFonts w:cs="Times New Roman"/>
          </w:rPr>
          <w:t xml:space="preserve">Dating back to 2006, CVS retail pharmacies in </w:t>
        </w:r>
        <w:r w:rsidRPr="00435C85">
          <w:rPr>
            <w:rFonts w:cs="Times New Roman"/>
          </w:rPr>
          <w:t>Oklahoma and elsewhere intentionally violated the C</w:t>
        </w:r>
        <w:r w:rsidRPr="00FD1E9C">
          <w:rPr>
            <w:rFonts w:cs="Times New Roman"/>
          </w:rPr>
          <w:t>SA by filling prescriptions signed by prescri</w:t>
        </w:r>
        <w:r w:rsidRPr="005F54A1">
          <w:rPr>
            <w:rFonts w:cs="Times New Roman"/>
          </w:rPr>
          <w:t>bers with invalid DEA registration numbers.</w:t>
        </w:r>
        <w:r w:rsidRPr="00266024">
          <w:rPr>
            <w:rFonts w:cs="Times New Roman"/>
            <w:vertAlign w:val="superscript"/>
          </w:rPr>
          <w:footnoteReference w:id="164"/>
        </w:r>
        <w:bookmarkStart w:name="_Hlk17194364" w:id="2657"/>
      </w:ins>
    </w:p>
    <w:p w:rsidRPr="00435C85" w:rsidR="00A54F3D" w:rsidRDefault="00A54F3D" w14:paraId="30F99EA9" w14:textId="6F7DF5E8">
      <w:pPr>
        <w:pStyle w:val="Heading5"/>
        <w:rPr>
          <w:ins w:author="Unknown" w:id="2658"/>
          <w:szCs w:val="24"/>
        </w:rPr>
      </w:pPr>
      <w:ins w:author="Unknown" w:id="2659">
        <w:r w:rsidRPr="00435C85">
          <w:rPr>
            <w:szCs w:val="24"/>
          </w:rPr>
          <w:t>Walgreens</w:t>
        </w:r>
      </w:ins>
    </w:p>
    <w:bookmarkEnd w:id="2657"/>
    <w:p w:rsidRPr="00567DF6" w:rsidR="00A54F3D" w:rsidP="00725AC5" w:rsidRDefault="00A54F3D" w14:paraId="73488FC9" w14:textId="77777777">
      <w:pPr>
        <w:pStyle w:val="BodyText"/>
        <w:widowControl/>
        <w:ind w:left="0"/>
        <w:rPr>
          <w:ins w:author="Unknown" w:id="2660"/>
          <w:rFonts w:cs="Times New Roman"/>
        </w:rPr>
      </w:pPr>
      <w:ins w:author="Unknown" w:id="2661">
        <w:r w:rsidRPr="00FD1E9C">
          <w:rPr>
            <w:rFonts w:cs="Times New Roman"/>
          </w:rPr>
          <w:t>Walgreens is the second-largest retail pharmacy store chain in the U.S. behind CVS, with annual re</w:t>
        </w:r>
        <w:r w:rsidRPr="005F54A1">
          <w:rPr>
            <w:rFonts w:cs="Times New Roman"/>
          </w:rPr>
          <w:t>venue of more than $118 billion. According to its website, Walgreens operates more than 8,000 retail lo</w:t>
        </w:r>
        <w:r w:rsidRPr="00567DF6">
          <w:rPr>
            <w:rFonts w:cs="Times New Roman"/>
          </w:rPr>
          <w:t>cations and filled 990 million prescriptions on a 30-day adjusted basis in fiscal 2017.</w:t>
        </w:r>
      </w:ins>
    </w:p>
    <w:p w:rsidRPr="00266024" w:rsidR="00A54F3D" w:rsidP="00725AC5" w:rsidRDefault="00A54F3D" w14:paraId="41C0FC6B" w14:textId="77777777">
      <w:pPr>
        <w:pStyle w:val="BodyText"/>
        <w:widowControl/>
        <w:ind w:left="0"/>
        <w:rPr>
          <w:ins w:author="Unknown" w:id="2662"/>
          <w:rFonts w:cs="Times New Roman"/>
        </w:rPr>
      </w:pPr>
      <w:ins w:author="Unknown" w:id="2663">
        <w:r w:rsidRPr="00E84404">
          <w:rPr>
            <w:rFonts w:cs="Times New Roman"/>
          </w:rPr>
          <w:t>Walgreens also has been penalized for serious and flagrant violations of the CSA. Indeed, Walgreens agreed to the largest settlement in DEA history -- $80 million – to resolve allegations that it committed an unprecedented number of record</w:t>
        </w:r>
        <w:r w:rsidRPr="006D3998">
          <w:rPr>
            <w:rFonts w:cs="Times New Roman"/>
          </w:rPr>
          <w:t>keeping and dispensing violations of the CSA, including negligently allowing controlled substances such as oxycodone and other prescription painkillers to b</w:t>
        </w:r>
        <w:r w:rsidRPr="000B060A">
          <w:rPr>
            <w:rFonts w:cs="Times New Roman"/>
          </w:rPr>
          <w:t>e diverted for abuse and illegal black market sales.</w:t>
        </w:r>
        <w:r w:rsidRPr="00266024">
          <w:rPr>
            <w:rFonts w:cs="Times New Roman"/>
            <w:vertAlign w:val="superscript"/>
          </w:rPr>
          <w:footnoteReference w:id="165"/>
        </w:r>
      </w:ins>
    </w:p>
    <w:p w:rsidRPr="00266024" w:rsidR="00A54F3D" w:rsidP="00725AC5" w:rsidRDefault="00A54F3D" w14:paraId="23A06C04" w14:textId="77777777">
      <w:pPr>
        <w:pStyle w:val="BodyText"/>
        <w:widowControl/>
        <w:ind w:left="0"/>
        <w:rPr>
          <w:ins w:author="Unknown" w:id="2665"/>
          <w:rFonts w:cs="Times New Roman"/>
        </w:rPr>
      </w:pPr>
      <w:ins w:author="Unknown" w:id="2666">
        <w:r w:rsidRPr="00435C85">
          <w:rPr>
            <w:rFonts w:cs="Times New Roman"/>
          </w:rPr>
          <w:t>As part of the settlement, Walgreens admitted that it failed to uphold its obligations as a DEA registrant regarding the above-described conduct.</w:t>
        </w:r>
        <w:r w:rsidRPr="00266024">
          <w:rPr>
            <w:rFonts w:cs="Times New Roman"/>
            <w:vertAlign w:val="superscript"/>
          </w:rPr>
          <w:footnoteReference w:id="166"/>
        </w:r>
      </w:ins>
    </w:p>
    <w:p w:rsidRPr="00435C85" w:rsidR="00A54F3D" w:rsidP="00725AC5" w:rsidRDefault="00A54F3D" w14:paraId="5C5C9271" w14:textId="77777777">
      <w:pPr>
        <w:pStyle w:val="BodyText"/>
        <w:widowControl/>
        <w:ind w:left="0"/>
        <w:rPr>
          <w:ins w:author="Unknown" w:id="2668"/>
          <w:rFonts w:cs="Times New Roman"/>
        </w:rPr>
      </w:pPr>
      <w:ins w:author="Unknown" w:id="2669">
        <w:r w:rsidRPr="00266024">
          <w:rPr>
            <w:rFonts w:cs="Times New Roman"/>
          </w:rPr>
          <w:t>The settlement resolved investigations into and allegations of CSA violations in Flo</w:t>
        </w:r>
        <w:r w:rsidRPr="00435C85">
          <w:rPr>
            <w:rFonts w:cs="Times New Roman"/>
          </w:rPr>
          <w:t>rida, New York, Michigan, and Colorado that resulted in the diversion of millions of opioids into illicit channels.</w:t>
        </w:r>
      </w:ins>
    </w:p>
    <w:p w:rsidRPr="00266024" w:rsidR="00A54F3D" w:rsidP="00725AC5" w:rsidRDefault="00A54F3D" w14:paraId="666AF3B5" w14:textId="77777777">
      <w:pPr>
        <w:pStyle w:val="BodyText"/>
        <w:widowControl/>
        <w:ind w:left="0"/>
        <w:rPr>
          <w:ins w:author="Unknown" w:id="2670"/>
          <w:rFonts w:cs="Times New Roman"/>
        </w:rPr>
      </w:pPr>
      <w:ins w:author="Unknown" w:id="2671">
        <w:r w:rsidRPr="00FD1E9C">
          <w:rPr>
            <w:rFonts w:cs="Times New Roman"/>
          </w:rPr>
          <w:t>Walgreens’ Florida operations highlig</w:t>
        </w:r>
        <w:r w:rsidRPr="005F54A1">
          <w:rPr>
            <w:rFonts w:cs="Times New Roman"/>
          </w:rPr>
          <w:t>ht its egregious conduct regarding diversion of prescripti</w:t>
        </w:r>
        <w:r w:rsidRPr="00567DF6">
          <w:rPr>
            <w:rFonts w:cs="Times New Roman"/>
          </w:rPr>
          <w:t>on opioids. Walgreens’ Florida pharmacies each allegedly ordered more than one million dosage units of oxycodone in 2011 – more than ten times the average amount.</w:t>
        </w:r>
        <w:r w:rsidRPr="00266024">
          <w:rPr>
            <w:rFonts w:cs="Times New Roman"/>
            <w:vertAlign w:val="superscript"/>
          </w:rPr>
          <w:footnoteReference w:id="167"/>
        </w:r>
      </w:ins>
    </w:p>
    <w:p w:rsidRPr="00266024" w:rsidR="00A54F3D" w:rsidP="00C77B50" w:rsidRDefault="00A54F3D" w14:paraId="30144DDB" w14:textId="0D753BD8">
      <w:pPr>
        <w:pStyle w:val="BodyText"/>
        <w:widowControl/>
        <w:ind w:left="0"/>
        <w:rPr>
          <w:ins w:author="Unknown" w:id="2673"/>
          <w:rFonts w:cs="Times New Roman"/>
        </w:rPr>
      </w:pPr>
      <w:ins w:author="Unknown" w:id="2674">
        <w:r w:rsidRPr="00435C85">
          <w:rPr>
            <w:rFonts w:cs="Times New Roman"/>
          </w:rPr>
          <w:t>The subject pharmacies increased their orders over time, in some cases as much as 60% in the</w:t>
        </w:r>
        <w:r w:rsidRPr="00FD1E9C">
          <w:rPr>
            <w:rFonts w:cs="Times New Roman"/>
          </w:rPr>
          <w:t xml:space="preserve"> space of just two years, including, for exam</w:t>
        </w:r>
        <w:r w:rsidRPr="005F54A1">
          <w:rPr>
            <w:rFonts w:cs="Times New Roman"/>
          </w:rPr>
          <w:t>ple, supplying a town of 3,000 with 285,800 orders of oxycodone in a one-month period. Yet, Walgreens corporate officers not only turned a blind eye, but</w:t>
        </w:r>
        <w:r w:rsidRPr="00567DF6">
          <w:rPr>
            <w:rFonts w:cs="Times New Roman"/>
          </w:rPr>
          <w:t xml:space="preserve"> provided pharmacists with incentives through a bonus program that compensated them based on the number of prescriptions filled at the pharmacy. In fact, corporate attorneys at Walgreens suggested, in reviewing the legitimacy of prescriptions coming from pain clinics, that “if these are legitimate indicators of inappropriate pre</w:t>
        </w:r>
        <w:r w:rsidRPr="00E84404">
          <w:rPr>
            <w:rFonts w:cs="Times New Roman"/>
          </w:rPr>
          <w:t>scriptions perhaps we should consider not document</w:t>
        </w:r>
        <w:r w:rsidR="00BB742E">
          <w:rPr>
            <w:rFonts w:cs="Times New Roman"/>
          </w:rPr>
          <w:t>ing</w:t>
        </w:r>
        <w:r w:rsidRPr="00E84404">
          <w:rPr>
            <w:rFonts w:cs="Times New Roman"/>
          </w:rPr>
          <w:t xml:space="preserve"> our own potential noncompliance,” underscoring Walgreen’s attitude that profit outweighed compliance with the CSA or the health of communities.</w:t>
        </w:r>
        <w:r w:rsidRPr="00266024">
          <w:rPr>
            <w:rFonts w:cs="Times New Roman"/>
            <w:vertAlign w:val="superscript"/>
          </w:rPr>
          <w:footnoteReference w:id="168"/>
        </w:r>
      </w:ins>
    </w:p>
    <w:p w:rsidRPr="00266024" w:rsidR="00A54F3D" w:rsidP="00C77B50" w:rsidRDefault="00A54F3D" w14:paraId="15FBA201" w14:textId="77777777">
      <w:pPr>
        <w:pStyle w:val="BodyText"/>
        <w:widowControl/>
        <w:ind w:left="0"/>
        <w:rPr>
          <w:ins w:author="Unknown" w:id="2676"/>
          <w:rFonts w:cs="Times New Roman"/>
        </w:rPr>
      </w:pPr>
      <w:ins w:author="Unknown" w:id="2677">
        <w:r w:rsidRPr="00435C85">
          <w:rPr>
            <w:rFonts w:cs="Times New Roman"/>
          </w:rPr>
          <w:t>Defendant Walgreens’ settlement with the DEA stemmed from the DEA’s investigation into Wa</w:t>
        </w:r>
        <w:r w:rsidRPr="00FD1E9C">
          <w:rPr>
            <w:rFonts w:cs="Times New Roman"/>
          </w:rPr>
          <w:t>lgreens’ distribution center in Jupiter, Florida, which was responsible for significant opioid diversion in Florida. According to the Order to Show Cause</w:t>
        </w:r>
        <w:r w:rsidRPr="005F54A1">
          <w:rPr>
            <w:rFonts w:cs="Times New Roman"/>
          </w:rPr>
          <w:t>, Defendant Walgreens’ corporate headquarters pushed to in</w:t>
        </w:r>
        <w:r w:rsidRPr="00CE7C0F">
          <w:rPr>
            <w:rFonts w:cs="Times New Roman"/>
          </w:rPr>
          <w:t>crease the number of oxycodone sales to Walgr</w:t>
        </w:r>
        <w:r w:rsidRPr="00567DF6">
          <w:rPr>
            <w:rFonts w:cs="Times New Roman"/>
          </w:rPr>
          <w:t>eens’ Florida pharmacies, and provided bonuses for pharmacy employees based on the number of prescriptions filled at the pharmacy in an effort to increase oxycodone sales. In July 2010, Defendant Walgreens ranked all of its Florida stores by number of oxycodone prescriptions dispensed in June of that year, and found that the highest-ranking store in oxycodone sales sold almost 18 oxycodone prescriptions per day. All of these prescriptions were filled by the Jupiter Center.</w:t>
        </w:r>
        <w:r w:rsidRPr="00266024">
          <w:rPr>
            <w:rFonts w:cs="Times New Roman"/>
            <w:vertAlign w:val="superscript"/>
          </w:rPr>
          <w:footnoteReference w:id="169"/>
        </w:r>
      </w:ins>
    </w:p>
    <w:p w:rsidRPr="00266024" w:rsidR="00A54F3D" w:rsidP="00C77B50" w:rsidRDefault="00A54F3D" w14:paraId="7182B2DD" w14:textId="77777777">
      <w:pPr>
        <w:pStyle w:val="BodyText"/>
        <w:widowControl/>
        <w:ind w:left="0"/>
        <w:rPr>
          <w:ins w:author="Unknown" w:id="2679"/>
          <w:rFonts w:cs="Times New Roman"/>
        </w:rPr>
      </w:pPr>
      <w:ins w:author="Unknown" w:id="2680">
        <w:r w:rsidRPr="00435C85">
          <w:rPr>
            <w:rFonts w:cs="Times New Roman"/>
          </w:rPr>
          <w:t>The six retail pharmacies in Florida that received the suspicious drug shipments from the Jupiter Distribution Center, in turn, filled customer prescriptions that they knew or should have known</w:t>
        </w:r>
        <w:r w:rsidRPr="00FD1E9C">
          <w:rPr>
            <w:rFonts w:cs="Times New Roman"/>
          </w:rPr>
          <w:t xml:space="preserve"> were not for legitimate use.</w:t>
        </w:r>
        <w:r w:rsidRPr="00266024">
          <w:rPr>
            <w:rFonts w:cs="Times New Roman"/>
            <w:vertAlign w:val="superscript"/>
          </w:rPr>
          <w:footnoteReference w:id="170"/>
        </w:r>
      </w:ins>
    </w:p>
    <w:p w:rsidRPr="00266024" w:rsidR="00A54F3D" w:rsidP="00C77B50" w:rsidRDefault="00A54F3D" w14:paraId="3E14B276" w14:textId="77777777">
      <w:pPr>
        <w:pStyle w:val="BodyText"/>
        <w:widowControl/>
        <w:ind w:left="0"/>
        <w:rPr>
          <w:ins w:author="Unknown" w:id="2682"/>
          <w:rFonts w:cs="Times New Roman"/>
        </w:rPr>
      </w:pPr>
      <w:ins w:author="Unknown" w:id="2683">
        <w:r w:rsidRPr="00435C85">
          <w:rPr>
            <w:rFonts w:cs="Times New Roman"/>
          </w:rPr>
          <w:t>Walgreens has also settled with a number of state attorneys gener</w:t>
        </w:r>
        <w:r w:rsidRPr="00FD1E9C">
          <w:rPr>
            <w:rFonts w:cs="Times New Roman"/>
          </w:rPr>
          <w:t>al, including West Virginia ($575,000) and Massachusetts ($200,000).</w:t>
        </w:r>
        <w:r w:rsidRPr="00266024">
          <w:rPr>
            <w:rFonts w:cs="Times New Roman"/>
            <w:vertAlign w:val="superscript"/>
          </w:rPr>
          <w:footnoteReference w:id="171"/>
        </w:r>
      </w:ins>
    </w:p>
    <w:p w:rsidRPr="00435C85" w:rsidR="004C1DB0" w:rsidP="00C77B50" w:rsidRDefault="00A54F3D" w14:paraId="1F77CE62" w14:textId="62222896">
      <w:pPr>
        <w:pStyle w:val="BodyText"/>
        <w:widowControl/>
        <w:ind w:left="0"/>
        <w:rPr>
          <w:ins w:author="Unknown" w:id="2685"/>
          <w:rFonts w:cs="Times New Roman"/>
        </w:rPr>
      </w:pPr>
      <w:ins w:author="Unknown" w:id="2686">
        <w:r w:rsidRPr="00435C85">
          <w:rPr>
            <w:rFonts w:cs="Times New Roman"/>
          </w:rPr>
          <w:t>The Massachusetts Attorney General’s Medicaid Fraud Division found that, from 2010 through most of 2015, multiple Walgreens stores across the</w:t>
        </w:r>
        <w:r w:rsidRPr="00FD1E9C">
          <w:rPr>
            <w:rFonts w:cs="Times New Roman"/>
          </w:rPr>
          <w:t xml:space="preserve"> state failed to monitor the opioid use of so</w:t>
        </w:r>
        <w:r w:rsidRPr="005F54A1">
          <w:rPr>
            <w:rFonts w:cs="Times New Roman"/>
          </w:rPr>
          <w:t>me Medicaid patients who were considered high-risk. As a result, Walgreens agreed to pay $200,000 and follow certain procedures for dispensing opioids.</w:t>
        </w:r>
        <w:r w:rsidRPr="00266024">
          <w:rPr>
            <w:rFonts w:cs="Times New Roman"/>
            <w:vertAlign w:val="superscript"/>
          </w:rPr>
          <w:footnoteReference w:id="172"/>
        </w:r>
      </w:ins>
    </w:p>
    <w:p w:rsidRPr="00FD1E9C" w:rsidR="004C1DB0" w:rsidRDefault="004C1DB0" w14:paraId="7EA40292" w14:textId="612AA6BE">
      <w:pPr>
        <w:pStyle w:val="Heading5"/>
        <w:rPr>
          <w:ins w:author="Unknown" w:id="2688"/>
          <w:szCs w:val="24"/>
        </w:rPr>
      </w:pPr>
      <w:ins w:author="Unknown" w:id="2689">
        <w:r w:rsidRPr="00435C85">
          <w:rPr>
            <w:szCs w:val="24"/>
          </w:rPr>
          <w:t>Rite Aid</w:t>
        </w:r>
      </w:ins>
    </w:p>
    <w:p w:rsidRPr="00E84404" w:rsidR="004C1DB0" w:rsidP="00F06A0E" w:rsidRDefault="004C1DB0" w14:paraId="0874F57E" w14:textId="537BDC2E">
      <w:pPr>
        <w:pStyle w:val="BodyText"/>
        <w:widowControl/>
        <w:ind w:left="0"/>
        <w:rPr>
          <w:ins w:author="Unknown" w:id="2690"/>
          <w:rFonts w:cs="Times New Roman"/>
        </w:rPr>
      </w:pPr>
      <w:ins w:author="Unknown" w:id="2691">
        <w:r w:rsidRPr="005F54A1">
          <w:rPr>
            <w:rFonts w:cs="Times New Roman"/>
          </w:rPr>
          <w:t xml:space="preserve">On January 11, 2009 Rite Aid entered into an agreement to pay $5 </w:t>
        </w:r>
        <w:r w:rsidR="00BB742E">
          <w:rPr>
            <w:rFonts w:cs="Times New Roman"/>
          </w:rPr>
          <w:t>m</w:t>
        </w:r>
        <w:r w:rsidRPr="005F54A1">
          <w:rPr>
            <w:rFonts w:cs="Times New Roman"/>
          </w:rPr>
          <w:t>illion in civil penalties f</w:t>
        </w:r>
        <w:r w:rsidRPr="001155FA">
          <w:rPr>
            <w:rFonts w:cs="Times New Roman"/>
          </w:rPr>
          <w:t xml:space="preserve">or CSA violations and to enter into a Compliance </w:t>
        </w:r>
        <w:r w:rsidRPr="001155FA" w:rsidR="00011330">
          <w:rPr>
            <w:rFonts w:cs="Times New Roman"/>
          </w:rPr>
          <w:t>Plan to ensure compliance with all requirements of the CSA and applicable DEA regulations and to prevent</w:t>
        </w:r>
        <w:r w:rsidRPr="00567DF6" w:rsidR="00011330">
          <w:rPr>
            <w:rFonts w:cs="Times New Roman"/>
          </w:rPr>
          <w:t xml:space="preserve"> diversion of controlled substances.  This action was based on systemic violation</w:t>
        </w:r>
        <w:r w:rsidRPr="00567DF6" w:rsidR="008B207D">
          <w:rPr>
            <w:rFonts w:cs="Times New Roman"/>
          </w:rPr>
          <w:t xml:space="preserve">s of Rite Aid’s obligation to prevent diversion across 53 Rite Aid locations. </w:t>
        </w:r>
      </w:ins>
    </w:p>
    <w:p w:rsidRPr="000B060A" w:rsidR="003D7200" w:rsidP="00F06A0E" w:rsidRDefault="008B207D" w14:paraId="52A70BC5" w14:textId="4B3150DB">
      <w:pPr>
        <w:pStyle w:val="BodyText"/>
        <w:widowControl/>
        <w:ind w:left="0"/>
        <w:rPr>
          <w:ins w:author="Unknown" w:id="2692"/>
          <w:rFonts w:cs="Times New Roman"/>
        </w:rPr>
      </w:pPr>
      <w:ins w:author="Unknown" w:id="2693">
        <w:r w:rsidRPr="00E84404">
          <w:rPr>
            <w:rFonts w:cs="Times New Roman"/>
          </w:rPr>
          <w:t>On March 9, 2</w:t>
        </w:r>
        <w:r w:rsidRPr="006D3998">
          <w:rPr>
            <w:rFonts w:cs="Times New Roman"/>
          </w:rPr>
          <w:t xml:space="preserve">017 Rite Aid entered into an agreement to pay $834,200 in civil fines for CSA violations. </w:t>
        </w:r>
      </w:ins>
    </w:p>
    <w:p w:rsidRPr="000B060A" w:rsidR="00163D1F" w:rsidP="00F06A0E" w:rsidRDefault="00163D1F" w14:paraId="21022328" w14:textId="2134F362">
      <w:pPr>
        <w:pStyle w:val="Heading4"/>
        <w:rPr>
          <w:ins w:author="Unknown" w:id="2694"/>
          <w:rFonts w:cs="Times New Roman"/>
        </w:rPr>
      </w:pPr>
      <w:ins w:author="Unknown" w:id="2695">
        <w:r w:rsidRPr="000B060A">
          <w:rPr>
            <w:rFonts w:cs="Times New Roman"/>
            <w:szCs w:val="24"/>
          </w:rPr>
          <w:t>PBM Mail Order Pharmacies</w:t>
        </w:r>
      </w:ins>
    </w:p>
    <w:p w:rsidRPr="00A37C8B" w:rsidR="00163D1F" w:rsidP="00F06A0E" w:rsidRDefault="0084125A" w14:paraId="327D7AD1" w14:textId="7B59E9B6">
      <w:pPr>
        <w:pStyle w:val="BodyText"/>
        <w:widowControl/>
        <w:ind w:left="0"/>
        <w:rPr>
          <w:ins w:author="Unknown" w:id="2696"/>
          <w:rFonts w:cs="Times New Roman"/>
        </w:rPr>
      </w:pPr>
      <w:ins w:author="Unknown" w:id="2697">
        <w:r w:rsidRPr="000B060A">
          <w:rPr>
            <w:rFonts w:cs="Times New Roman"/>
          </w:rPr>
          <w:t xml:space="preserve">Each of the PBM Defendants operate lucrative mail order pharmacies </w:t>
        </w:r>
        <w:r w:rsidRPr="00A37C8B" w:rsidR="00404060">
          <w:rPr>
            <w:rFonts w:cs="Times New Roman"/>
          </w:rPr>
          <w:t xml:space="preserve">that have purchased, dispensed and profited from the movement of the brand and generic opioids at issue in this litigation.  </w:t>
        </w:r>
      </w:ins>
    </w:p>
    <w:p w:rsidRPr="006518B5" w:rsidR="00AE23FE" w:rsidP="00F06A0E" w:rsidRDefault="00906FE5" w14:paraId="0E5EA277" w14:textId="77777777">
      <w:pPr>
        <w:pStyle w:val="BodyText"/>
        <w:widowControl/>
        <w:ind w:left="0"/>
        <w:rPr>
          <w:ins w:author="Unknown" w:id="2698"/>
          <w:rFonts w:cs="Times New Roman"/>
        </w:rPr>
      </w:pPr>
      <w:ins w:author="Unknown" w:id="2699">
        <w:r w:rsidRPr="00195794">
          <w:rPr>
            <w:rFonts w:cs="Times New Roman"/>
          </w:rPr>
          <w:t>During the 2006-2012 ti</w:t>
        </w:r>
        <w:r w:rsidRPr="00D2087C">
          <w:rPr>
            <w:rFonts w:cs="Times New Roman"/>
          </w:rPr>
          <w:t>me period, PBM mail order pharmacies purchase</w:t>
        </w:r>
        <w:r w:rsidRPr="00FF671E" w:rsidR="00BD22AB">
          <w:rPr>
            <w:rFonts w:cs="Times New Roman"/>
          </w:rPr>
          <w:t xml:space="preserve">d </w:t>
        </w:r>
        <w:r w:rsidRPr="00F96290" w:rsidR="00CD6172">
          <w:rPr>
            <w:rFonts w:cs="Times New Roman"/>
          </w:rPr>
          <w:t xml:space="preserve">more than </w:t>
        </w:r>
        <w:r w:rsidRPr="00F96290" w:rsidR="0082735A">
          <w:rPr>
            <w:rFonts w:cs="Times New Roman"/>
          </w:rPr>
          <w:t>38</w:t>
        </w:r>
        <w:r w:rsidRPr="00F96290" w:rsidR="00CD6172">
          <w:rPr>
            <w:rFonts w:cs="Times New Roman"/>
          </w:rPr>
          <w:t xml:space="preserve"> billion </w:t>
        </w:r>
        <w:r w:rsidRPr="00A759C8" w:rsidR="00FA547D">
          <w:rPr>
            <w:rFonts w:cs="Times New Roman"/>
          </w:rPr>
          <w:t>MMEs</w:t>
        </w:r>
        <w:r w:rsidRPr="00A759C8" w:rsidR="003564B7">
          <w:rPr>
            <w:rFonts w:cs="Times New Roman"/>
          </w:rPr>
          <w:t>, s</w:t>
        </w:r>
        <w:r w:rsidRPr="006518B5" w:rsidR="004D30E0">
          <w:rPr>
            <w:rFonts w:cs="Times New Roman"/>
          </w:rPr>
          <w:t>pread over more than 2.1 billion dosage units</w:t>
        </w:r>
        <w:r w:rsidRPr="006518B5" w:rsidR="00FA547D">
          <w:rPr>
            <w:rFonts w:cs="Times New Roman"/>
          </w:rPr>
          <w:t>.</w:t>
        </w:r>
      </w:ins>
    </w:p>
    <w:p w:rsidRPr="00266024" w:rsidR="00906FE5" w:rsidP="00F06A0E" w:rsidRDefault="00FA547D" w14:paraId="4367E5C6" w14:textId="0E2B95D7">
      <w:pPr>
        <w:pStyle w:val="BodyText"/>
        <w:widowControl/>
        <w:numPr>
          <w:ilvl w:val="0"/>
          <w:numId w:val="0"/>
        </w:numPr>
        <w:rPr>
          <w:ins w:author="Unknown" w:id="2700"/>
          <w:rFonts w:cs="Times New Roman"/>
        </w:rPr>
      </w:pPr>
      <w:ins w:author="Unknown" w:id="2701">
        <w:r w:rsidRPr="006518B5">
          <w:rPr>
            <w:rFonts w:cs="Times New Roman"/>
          </w:rPr>
          <w:t xml:space="preserve">  </w:t>
        </w:r>
        <w:r w:rsidRPr="00266024" w:rsidR="00D3482B">
          <w:rPr>
            <w:rFonts w:cs="Times New Roman"/>
            <w:noProof/>
          </w:rPr>
          <w:drawing>
            <wp:inline distT="0" distB="0" distL="0" distR="0" wp14:anchorId="39200098" wp14:editId="229E3A16">
              <wp:extent cx="5943600" cy="4077335"/>
              <wp:effectExtent l="0" t="0" r="0" b="0"/>
              <wp:docPr id="5"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077335"/>
                      </a:xfrm>
                      <a:prstGeom prst="rect">
                        <a:avLst/>
                      </a:prstGeom>
                    </pic:spPr>
                  </pic:pic>
                </a:graphicData>
              </a:graphic>
            </wp:inline>
          </w:drawing>
        </w:r>
      </w:ins>
    </w:p>
    <w:p w:rsidRPr="00A759C8" w:rsidR="00FA547D" w:rsidP="00F06A0E" w:rsidRDefault="00FF7D0E" w14:paraId="14397AF7" w14:textId="663232E8">
      <w:pPr>
        <w:pStyle w:val="BodyText"/>
        <w:widowControl/>
        <w:ind w:left="0"/>
        <w:rPr>
          <w:ins w:author="Unknown" w:id="2702"/>
          <w:rFonts w:cs="Times New Roman"/>
        </w:rPr>
      </w:pPr>
      <w:ins w:author="Unknown" w:id="2703">
        <w:r w:rsidRPr="00435C85">
          <w:rPr>
            <w:rFonts w:cs="Times New Roman"/>
          </w:rPr>
          <w:t xml:space="preserve">The DEA Arcos Database </w:t>
        </w:r>
        <w:r w:rsidRPr="00435C85" w:rsidR="0073651B">
          <w:rPr>
            <w:rFonts w:cs="Times New Roman"/>
          </w:rPr>
          <w:t xml:space="preserve">reveals that </w:t>
        </w:r>
        <w:r w:rsidRPr="00FD1E9C" w:rsidR="00CE6604">
          <w:rPr>
            <w:rFonts w:cs="Times New Roman"/>
          </w:rPr>
          <w:t>o</w:t>
        </w:r>
        <w:r w:rsidRPr="005F54A1" w:rsidR="00FA547D">
          <w:rPr>
            <w:rFonts w:cs="Times New Roman"/>
          </w:rPr>
          <w:t>ver 5</w:t>
        </w:r>
        <w:r w:rsidRPr="005F54A1" w:rsidR="003D606A">
          <w:rPr>
            <w:rFonts w:cs="Times New Roman"/>
          </w:rPr>
          <w:t>1</w:t>
        </w:r>
        <w:r w:rsidRPr="005F54A1" w:rsidR="00FA547D">
          <w:rPr>
            <w:rFonts w:cs="Times New Roman"/>
          </w:rPr>
          <w:t>% of the 4</w:t>
        </w:r>
        <w:r w:rsidRPr="00D23EEB" w:rsidR="00CD6172">
          <w:rPr>
            <w:rFonts w:cs="Times New Roman"/>
          </w:rPr>
          <w:t>5</w:t>
        </w:r>
        <w:r w:rsidRPr="00D23EEB" w:rsidR="00FA547D">
          <w:rPr>
            <w:rFonts w:cs="Times New Roman"/>
          </w:rPr>
          <w:t xml:space="preserve">+ billion MMEs </w:t>
        </w:r>
        <w:r w:rsidRPr="00D23EEB" w:rsidR="004D30E0">
          <w:rPr>
            <w:rFonts w:cs="Times New Roman"/>
          </w:rPr>
          <w:t xml:space="preserve">moved through the mail order </w:t>
        </w:r>
        <w:r w:rsidRPr="00567DF6" w:rsidR="004D30E0">
          <w:rPr>
            <w:rFonts w:cs="Times New Roman"/>
          </w:rPr>
          <w:t xml:space="preserve">channel </w:t>
        </w:r>
        <w:r w:rsidRPr="00567DF6" w:rsidR="00FA547D">
          <w:rPr>
            <w:rFonts w:cs="Times New Roman"/>
          </w:rPr>
          <w:t>were purchased by Express Scripts</w:t>
        </w:r>
        <w:r w:rsidRPr="00E84404" w:rsidR="0073651B">
          <w:rPr>
            <w:rFonts w:cs="Times New Roman"/>
          </w:rPr>
          <w:t xml:space="preserve"> </w:t>
        </w:r>
        <w:r w:rsidRPr="00E84404" w:rsidR="00F95307">
          <w:rPr>
            <w:rFonts w:cs="Times New Roman"/>
          </w:rPr>
          <w:t>M</w:t>
        </w:r>
        <w:r w:rsidRPr="006D3998" w:rsidR="0073651B">
          <w:rPr>
            <w:rFonts w:cs="Times New Roman"/>
          </w:rPr>
          <w:t xml:space="preserve">ail </w:t>
        </w:r>
        <w:r w:rsidRPr="006D3998" w:rsidR="00F95307">
          <w:rPr>
            <w:rFonts w:cs="Times New Roman"/>
          </w:rPr>
          <w:t>O</w:t>
        </w:r>
        <w:r w:rsidRPr="006D3998" w:rsidR="0073651B">
          <w:rPr>
            <w:rFonts w:cs="Times New Roman"/>
          </w:rPr>
          <w:t>rder pharmacies</w:t>
        </w:r>
        <w:r w:rsidRPr="000B060A" w:rsidR="00FA547D">
          <w:rPr>
            <w:rFonts w:cs="Times New Roman"/>
          </w:rPr>
          <w:t>.</w:t>
        </w:r>
        <w:r w:rsidRPr="000B060A" w:rsidR="00B64A11">
          <w:rPr>
            <w:rFonts w:cs="Times New Roman"/>
          </w:rPr>
          <w:t xml:space="preserve">  Specifically, during the 2006-201</w:t>
        </w:r>
        <w:r w:rsidRPr="00A37C8B" w:rsidR="00AF4C27">
          <w:rPr>
            <w:rFonts w:cs="Times New Roman"/>
          </w:rPr>
          <w:t>2</w:t>
        </w:r>
        <w:r w:rsidRPr="00A37C8B" w:rsidR="00B64A11">
          <w:rPr>
            <w:rFonts w:cs="Times New Roman"/>
          </w:rPr>
          <w:t xml:space="preserve"> time period, Express Scripts mail </w:t>
        </w:r>
        <w:r w:rsidRPr="00195794" w:rsidR="00B64A11">
          <w:rPr>
            <w:rFonts w:cs="Times New Roman"/>
          </w:rPr>
          <w:t>order pharmacies bought</w:t>
        </w:r>
        <w:r w:rsidRPr="00D2087C" w:rsidR="00BA16C9">
          <w:rPr>
            <w:rFonts w:cs="Times New Roman"/>
          </w:rPr>
          <w:t xml:space="preserve"> 19,674,412</w:t>
        </w:r>
        <w:r w:rsidRPr="00FF671E" w:rsidR="00AD443F">
          <w:rPr>
            <w:rFonts w:cs="Times New Roman"/>
          </w:rPr>
          <w:t xml:space="preserve"> MM</w:t>
        </w:r>
        <w:r w:rsidRPr="00F96290" w:rsidR="00AD443F">
          <w:rPr>
            <w:rFonts w:cs="Times New Roman"/>
          </w:rPr>
          <w:t>Es spread over 993</w:t>
        </w:r>
        <w:r w:rsidRPr="00F96290" w:rsidR="00AE3736">
          <w:rPr>
            <w:rFonts w:cs="Times New Roman"/>
          </w:rPr>
          <w:t xml:space="preserve"> million </w:t>
        </w:r>
        <w:r w:rsidRPr="00F96290" w:rsidR="00BD79FF">
          <w:rPr>
            <w:rFonts w:cs="Times New Roman"/>
          </w:rPr>
          <w:t xml:space="preserve">opioid </w:t>
        </w:r>
        <w:r w:rsidRPr="00A759C8" w:rsidR="00AD443F">
          <w:rPr>
            <w:rFonts w:cs="Times New Roman"/>
          </w:rPr>
          <w:t xml:space="preserve">dosage units. </w:t>
        </w:r>
      </w:ins>
    </w:p>
    <w:p w:rsidRPr="006518B5" w:rsidR="00C470AA" w:rsidP="00F06A0E" w:rsidRDefault="00932EA2" w14:paraId="45B35243" w14:textId="44F24724">
      <w:pPr>
        <w:pStyle w:val="BodyText"/>
        <w:widowControl/>
        <w:ind w:left="0"/>
        <w:rPr>
          <w:ins w:author="Unknown" w:id="2704"/>
          <w:rFonts w:cs="Times New Roman"/>
        </w:rPr>
      </w:pPr>
      <w:ins w:author="Unknown" w:id="2705">
        <w:r w:rsidRPr="006518B5">
          <w:rPr>
            <w:rFonts w:cs="Times New Roman"/>
          </w:rPr>
          <w:t>Not surprising</w:t>
        </w:r>
        <w:r w:rsidRPr="006518B5" w:rsidR="009C3FC0">
          <w:rPr>
            <w:rFonts w:cs="Times New Roman"/>
          </w:rPr>
          <w:t xml:space="preserve"> given their lengthy collaboration</w:t>
        </w:r>
        <w:r w:rsidRPr="006518B5" w:rsidR="00FE14CF">
          <w:rPr>
            <w:rFonts w:cs="Times New Roman"/>
          </w:rPr>
          <w:t xml:space="preserve"> with regard to OxyContin</w:t>
        </w:r>
        <w:r w:rsidRPr="006518B5">
          <w:rPr>
            <w:rFonts w:cs="Times New Roman"/>
          </w:rPr>
          <w:t xml:space="preserve">, </w:t>
        </w:r>
        <w:r w:rsidRPr="006518B5" w:rsidR="00401B31">
          <w:rPr>
            <w:rFonts w:cs="Times New Roman"/>
          </w:rPr>
          <w:t xml:space="preserve">nearly </w:t>
        </w:r>
        <w:r w:rsidRPr="006518B5" w:rsidR="00D35078">
          <w:rPr>
            <w:rFonts w:cs="Times New Roman"/>
          </w:rPr>
          <w:t>2</w:t>
        </w:r>
        <w:r w:rsidRPr="006518B5" w:rsidR="00401B31">
          <w:rPr>
            <w:rFonts w:cs="Times New Roman"/>
          </w:rPr>
          <w:t>6</w:t>
        </w:r>
        <w:r w:rsidRPr="006518B5" w:rsidR="00D35078">
          <w:rPr>
            <w:rFonts w:cs="Times New Roman"/>
          </w:rPr>
          <w:t>% of Express Scripts</w:t>
        </w:r>
        <w:r w:rsidRPr="006518B5" w:rsidR="00F95307">
          <w:rPr>
            <w:rFonts w:cs="Times New Roman"/>
          </w:rPr>
          <w:t xml:space="preserve"> Mail Order </w:t>
        </w:r>
        <w:r w:rsidRPr="006518B5" w:rsidR="00D35078">
          <w:rPr>
            <w:rFonts w:cs="Times New Roman"/>
          </w:rPr>
          <w:t>MME purchase</w:t>
        </w:r>
        <w:r w:rsidRPr="006518B5" w:rsidR="00503819">
          <w:rPr>
            <w:rFonts w:cs="Times New Roman"/>
          </w:rPr>
          <w:t>s</w:t>
        </w:r>
        <w:r w:rsidRPr="006518B5" w:rsidR="00D35078">
          <w:rPr>
            <w:rFonts w:cs="Times New Roman"/>
          </w:rPr>
          <w:t xml:space="preserve"> were </w:t>
        </w:r>
        <w:r w:rsidRPr="006518B5" w:rsidR="00AB7E22">
          <w:rPr>
            <w:rFonts w:cs="Times New Roman"/>
          </w:rPr>
          <w:t xml:space="preserve">for Purdue opioids.  </w:t>
        </w:r>
      </w:ins>
    </w:p>
    <w:p w:rsidRPr="006518B5" w:rsidR="00762ACB" w:rsidP="00F06A0E" w:rsidRDefault="00F95307" w14:paraId="7EB87F65" w14:textId="1CD01AB0">
      <w:pPr>
        <w:pStyle w:val="BodyText"/>
        <w:widowControl/>
        <w:ind w:left="0"/>
        <w:rPr>
          <w:ins w:author="Unknown" w:id="2706"/>
          <w:rFonts w:cs="Times New Roman"/>
        </w:rPr>
      </w:pPr>
      <w:ins w:author="Unknown" w:id="2707">
        <w:r w:rsidRPr="006518B5">
          <w:rPr>
            <w:rFonts w:cs="Times New Roman"/>
          </w:rPr>
          <w:t>2</w:t>
        </w:r>
        <w:r w:rsidRPr="006518B5" w:rsidR="00154748">
          <w:rPr>
            <w:rFonts w:cs="Times New Roman"/>
          </w:rPr>
          <w:t>6</w:t>
        </w:r>
        <w:r w:rsidRPr="006518B5">
          <w:rPr>
            <w:rFonts w:cs="Times New Roman"/>
          </w:rPr>
          <w:t>.</w:t>
        </w:r>
        <w:r w:rsidRPr="006518B5" w:rsidR="004506DA">
          <w:rPr>
            <w:rFonts w:cs="Times New Roman"/>
          </w:rPr>
          <w:t>59</w:t>
        </w:r>
        <w:r w:rsidRPr="006518B5">
          <w:rPr>
            <w:rFonts w:cs="Times New Roman"/>
          </w:rPr>
          <w:t xml:space="preserve">% </w:t>
        </w:r>
        <w:r w:rsidRPr="006518B5" w:rsidR="00C470AA">
          <w:rPr>
            <w:rFonts w:cs="Times New Roman"/>
          </w:rPr>
          <w:t>of Express Scripts</w:t>
        </w:r>
        <w:r w:rsidRPr="006518B5" w:rsidR="00FF7D0E">
          <w:rPr>
            <w:rFonts w:cs="Times New Roman"/>
          </w:rPr>
          <w:t>’</w:t>
        </w:r>
        <w:r w:rsidRPr="006518B5" w:rsidR="00C470AA">
          <w:rPr>
            <w:rFonts w:cs="Times New Roman"/>
          </w:rPr>
          <w:t xml:space="preserve"> </w:t>
        </w:r>
        <w:r w:rsidR="00D23EEB">
          <w:rPr>
            <w:rFonts w:cs="Times New Roman"/>
          </w:rPr>
          <w:t>m</w:t>
        </w:r>
        <w:r w:rsidRPr="00D23EEB" w:rsidR="00C470AA">
          <w:rPr>
            <w:rFonts w:cs="Times New Roman"/>
          </w:rPr>
          <w:t xml:space="preserve">ail </w:t>
        </w:r>
        <w:r w:rsidR="00D23EEB">
          <w:rPr>
            <w:rFonts w:cs="Times New Roman"/>
          </w:rPr>
          <w:t>o</w:t>
        </w:r>
        <w:r w:rsidRPr="00D23EEB" w:rsidR="00C470AA">
          <w:rPr>
            <w:rFonts w:cs="Times New Roman"/>
          </w:rPr>
          <w:t xml:space="preserve">rder opioid purchases </w:t>
        </w:r>
        <w:r w:rsidRPr="00D23EEB">
          <w:rPr>
            <w:rFonts w:cs="Times New Roman"/>
          </w:rPr>
          <w:t>were for Teva generic</w:t>
        </w:r>
        <w:r w:rsidRPr="00D23EEB" w:rsidR="00C470AA">
          <w:rPr>
            <w:rFonts w:cs="Times New Roman"/>
          </w:rPr>
          <w:t>s</w:t>
        </w:r>
        <w:r w:rsidRPr="00D23EEB">
          <w:rPr>
            <w:rFonts w:cs="Times New Roman"/>
          </w:rPr>
          <w:t xml:space="preserve">; </w:t>
        </w:r>
        <w:r w:rsidRPr="00567DF6" w:rsidR="00503819">
          <w:rPr>
            <w:rFonts w:cs="Times New Roman"/>
          </w:rPr>
          <w:t>1</w:t>
        </w:r>
        <w:r w:rsidRPr="00567DF6" w:rsidR="004506DA">
          <w:rPr>
            <w:rFonts w:cs="Times New Roman"/>
          </w:rPr>
          <w:t>3</w:t>
        </w:r>
        <w:r w:rsidRPr="00E84404" w:rsidR="00503819">
          <w:rPr>
            <w:rFonts w:cs="Times New Roman"/>
          </w:rPr>
          <w:t>.</w:t>
        </w:r>
        <w:r w:rsidRPr="00E84404" w:rsidR="004506DA">
          <w:rPr>
            <w:rFonts w:cs="Times New Roman"/>
          </w:rPr>
          <w:t>55</w:t>
        </w:r>
        <w:r w:rsidRPr="006D3998" w:rsidR="00503819">
          <w:rPr>
            <w:rFonts w:cs="Times New Roman"/>
          </w:rPr>
          <w:t>% were for Mallinckrodt generic</w:t>
        </w:r>
        <w:r w:rsidRPr="006D3998" w:rsidR="009C3FC0">
          <w:rPr>
            <w:rFonts w:cs="Times New Roman"/>
          </w:rPr>
          <w:t>s</w:t>
        </w:r>
        <w:r w:rsidRPr="006D3998" w:rsidR="00503819">
          <w:rPr>
            <w:rFonts w:cs="Times New Roman"/>
          </w:rPr>
          <w:t xml:space="preserve">; </w:t>
        </w:r>
        <w:r w:rsidRPr="000B060A" w:rsidR="004506DA">
          <w:rPr>
            <w:rFonts w:cs="Times New Roman"/>
          </w:rPr>
          <w:t>6.62</w:t>
        </w:r>
        <w:r w:rsidRPr="000B060A" w:rsidR="00503819">
          <w:rPr>
            <w:rFonts w:cs="Times New Roman"/>
          </w:rPr>
          <w:t xml:space="preserve">% were for </w:t>
        </w:r>
        <w:r w:rsidRPr="000B060A" w:rsidR="00932EA2">
          <w:rPr>
            <w:rFonts w:cs="Times New Roman"/>
          </w:rPr>
          <w:t xml:space="preserve">Endo </w:t>
        </w:r>
        <w:r w:rsidRPr="000B060A" w:rsidR="009C3FC0">
          <w:rPr>
            <w:rFonts w:cs="Times New Roman"/>
          </w:rPr>
          <w:t>generics</w:t>
        </w:r>
        <w:r w:rsidRPr="00A37C8B" w:rsidR="00932EA2">
          <w:rPr>
            <w:rFonts w:cs="Times New Roman"/>
          </w:rPr>
          <w:t xml:space="preserve">; </w:t>
        </w:r>
        <w:r w:rsidRPr="00A37C8B" w:rsidR="003D606A">
          <w:rPr>
            <w:rFonts w:cs="Times New Roman"/>
          </w:rPr>
          <w:t>5.1</w:t>
        </w:r>
        <w:r w:rsidRPr="00195794" w:rsidR="00932EA2">
          <w:rPr>
            <w:rFonts w:cs="Times New Roman"/>
          </w:rPr>
          <w:t xml:space="preserve">% were for </w:t>
        </w:r>
        <w:r w:rsidRPr="00D2087C" w:rsidR="00FF7D0E">
          <w:rPr>
            <w:rFonts w:cs="Times New Roman"/>
          </w:rPr>
          <w:t>Indivior</w:t>
        </w:r>
        <w:r w:rsidRPr="00FF671E" w:rsidR="00932EA2">
          <w:rPr>
            <w:rFonts w:cs="Times New Roman"/>
          </w:rPr>
          <w:t xml:space="preserve"> </w:t>
        </w:r>
        <w:r w:rsidRPr="00F96290" w:rsidR="009C3FC0">
          <w:rPr>
            <w:rFonts w:cs="Times New Roman"/>
          </w:rPr>
          <w:t>generics</w:t>
        </w:r>
        <w:r w:rsidRPr="00F96290" w:rsidR="00932EA2">
          <w:rPr>
            <w:rFonts w:cs="Times New Roman"/>
          </w:rPr>
          <w:t>; and 4.</w:t>
        </w:r>
        <w:r w:rsidRPr="00F96290" w:rsidR="003D606A">
          <w:rPr>
            <w:rFonts w:cs="Times New Roman"/>
          </w:rPr>
          <w:t>84</w:t>
        </w:r>
        <w:r w:rsidRPr="00A759C8" w:rsidR="00932EA2">
          <w:rPr>
            <w:rFonts w:cs="Times New Roman"/>
          </w:rPr>
          <w:t xml:space="preserve">% were </w:t>
        </w:r>
        <w:r w:rsidRPr="00A759C8" w:rsidR="003A0BAE">
          <w:rPr>
            <w:rFonts w:cs="Times New Roman"/>
          </w:rPr>
          <w:t xml:space="preserve">for </w:t>
        </w:r>
        <w:r w:rsidRPr="006518B5" w:rsidR="00932EA2">
          <w:rPr>
            <w:rFonts w:cs="Times New Roman"/>
          </w:rPr>
          <w:t>Mylan</w:t>
        </w:r>
        <w:r w:rsidRPr="006518B5" w:rsidR="003A0BAE">
          <w:rPr>
            <w:rFonts w:cs="Times New Roman"/>
          </w:rPr>
          <w:t xml:space="preserve"> generics</w:t>
        </w:r>
        <w:r w:rsidRPr="006518B5" w:rsidR="00932EA2">
          <w:rPr>
            <w:rFonts w:cs="Times New Roman"/>
          </w:rPr>
          <w:t xml:space="preserve">. </w:t>
        </w:r>
        <w:r w:rsidRPr="006518B5" w:rsidR="00245E22">
          <w:rPr>
            <w:rFonts w:cs="Times New Roman"/>
          </w:rPr>
          <w:t xml:space="preserve"> </w:t>
        </w:r>
        <w:r w:rsidRPr="006518B5" w:rsidR="003A0BAE">
          <w:rPr>
            <w:rFonts w:cs="Times New Roman"/>
          </w:rPr>
          <w:t>Express Scripts dispensed t</w:t>
        </w:r>
        <w:r w:rsidRPr="006518B5" w:rsidR="00245E22">
          <w:rPr>
            <w:rFonts w:cs="Times New Roman"/>
          </w:rPr>
          <w:t xml:space="preserve">hese opioid products </w:t>
        </w:r>
        <w:r w:rsidRPr="006518B5" w:rsidR="00A241A1">
          <w:rPr>
            <w:rFonts w:cs="Times New Roman"/>
          </w:rPr>
          <w:t>by mail</w:t>
        </w:r>
        <w:r w:rsidRPr="006518B5" w:rsidR="00245E22">
          <w:rPr>
            <w:rFonts w:cs="Times New Roman"/>
          </w:rPr>
          <w:t xml:space="preserve"> to patients nationwide, including in </w:t>
        </w:r>
        <w:r w:rsidR="00A01B2B">
          <w:rPr>
            <w:rFonts w:cs="Times New Roman"/>
          </w:rPr>
          <w:t>Halifax</w:t>
        </w:r>
        <w:r w:rsidRPr="006518B5" w:rsidR="00245E22">
          <w:rPr>
            <w:rFonts w:cs="Times New Roman"/>
          </w:rPr>
          <w:t>.</w:t>
        </w:r>
      </w:ins>
    </w:p>
    <w:p w:rsidRPr="00266024" w:rsidR="00762ACB" w:rsidP="00F06A0E" w:rsidRDefault="004B6779" w14:paraId="3060F62A" w14:textId="77461ED9">
      <w:pPr>
        <w:pStyle w:val="BodyText"/>
        <w:widowControl/>
        <w:numPr>
          <w:ilvl w:val="0"/>
          <w:numId w:val="0"/>
        </w:numPr>
        <w:rPr>
          <w:ins w:author="Unknown" w:id="2708"/>
          <w:rFonts w:cs="Times New Roman"/>
        </w:rPr>
      </w:pPr>
      <w:ins w:author="Unknown" w:id="2709">
        <w:r w:rsidRPr="00266024">
          <w:rPr>
            <w:rFonts w:cs="Times New Roman"/>
            <w:noProof/>
          </w:rPr>
          <w:drawing>
            <wp:inline distT="0" distB="0" distL="0" distR="0" wp14:anchorId="581A5A19" wp14:editId="25206C20">
              <wp:extent cx="5943600" cy="4099560"/>
              <wp:effectExtent l="0" t="0" r="0" b="2540"/>
              <wp:docPr id="6" name="Pictur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4099560"/>
                      </a:xfrm>
                      <a:prstGeom prst="rect">
                        <a:avLst/>
                      </a:prstGeom>
                    </pic:spPr>
                  </pic:pic>
                </a:graphicData>
              </a:graphic>
            </wp:inline>
          </w:drawing>
        </w:r>
      </w:ins>
    </w:p>
    <w:p w:rsidRPr="00195794" w:rsidR="00FA547D" w:rsidP="00F06A0E" w:rsidRDefault="00245E22" w14:paraId="30A98186" w14:textId="591AC93A">
      <w:pPr>
        <w:pStyle w:val="BodyText"/>
        <w:widowControl/>
        <w:ind w:left="0"/>
        <w:rPr>
          <w:ins w:author="Unknown" w:id="2710"/>
          <w:rFonts w:cs="Times New Roman"/>
        </w:rPr>
      </w:pPr>
      <w:ins w:author="Unknown" w:id="2711">
        <w:r w:rsidRPr="00266024">
          <w:rPr>
            <w:rFonts w:cs="Times New Roman"/>
          </w:rPr>
          <w:t xml:space="preserve"> </w:t>
        </w:r>
        <w:r w:rsidRPr="00266024" w:rsidR="00A241A1">
          <w:rPr>
            <w:rFonts w:cs="Times New Roman"/>
          </w:rPr>
          <w:t>The publicly available ARCOS data also reveals that n</w:t>
        </w:r>
        <w:r w:rsidRPr="00435C85" w:rsidR="00FA547D">
          <w:rPr>
            <w:rFonts w:cs="Times New Roman"/>
          </w:rPr>
          <w:t xml:space="preserve">early </w:t>
        </w:r>
        <w:r w:rsidRPr="00435C85" w:rsidR="00CD6172">
          <w:rPr>
            <w:rFonts w:cs="Times New Roman"/>
          </w:rPr>
          <w:t>20</w:t>
        </w:r>
        <w:r w:rsidRPr="00FD1E9C" w:rsidR="00614F36">
          <w:rPr>
            <w:rFonts w:cs="Times New Roman"/>
          </w:rPr>
          <w:t xml:space="preserve">% </w:t>
        </w:r>
        <w:r w:rsidRPr="005F54A1" w:rsidR="00A241A1">
          <w:rPr>
            <w:rFonts w:cs="Times New Roman"/>
          </w:rPr>
          <w:t xml:space="preserve">of the </w:t>
        </w:r>
        <w:r w:rsidRPr="005F54A1" w:rsidR="003D606A">
          <w:rPr>
            <w:rFonts w:cs="Times New Roman"/>
          </w:rPr>
          <w:t>38</w:t>
        </w:r>
        <w:r w:rsidRPr="00D23EEB" w:rsidR="00A241A1">
          <w:rPr>
            <w:rFonts w:cs="Times New Roman"/>
          </w:rPr>
          <w:t xml:space="preserve">+ billion mail order MMEs were </w:t>
        </w:r>
        <w:r w:rsidRPr="00567DF6" w:rsidR="00614F36">
          <w:rPr>
            <w:rFonts w:cs="Times New Roman"/>
          </w:rPr>
          <w:t>purchased by Caremark</w:t>
        </w:r>
        <w:r w:rsidRPr="00567DF6" w:rsidR="00C2292C">
          <w:rPr>
            <w:rFonts w:cs="Times New Roman"/>
          </w:rPr>
          <w:t>’s</w:t>
        </w:r>
        <w:r w:rsidRPr="00E84404" w:rsidR="0073651B">
          <w:rPr>
            <w:rFonts w:cs="Times New Roman"/>
          </w:rPr>
          <w:t xml:space="preserve"> mail order pharmacy</w:t>
        </w:r>
        <w:r w:rsidRPr="00E84404" w:rsidR="00A241A1">
          <w:rPr>
            <w:rFonts w:cs="Times New Roman"/>
          </w:rPr>
          <w:t xml:space="preserve">.  </w:t>
        </w:r>
        <w:r w:rsidRPr="006D3998" w:rsidR="00B36695">
          <w:rPr>
            <w:rFonts w:cs="Times New Roman"/>
          </w:rPr>
          <w:t>Specifically, during the 2006-201</w:t>
        </w:r>
        <w:r w:rsidRPr="006D3998" w:rsidR="00AF4C27">
          <w:rPr>
            <w:rFonts w:cs="Times New Roman"/>
          </w:rPr>
          <w:t>2</w:t>
        </w:r>
        <w:r w:rsidRPr="006D3998" w:rsidR="00B36695">
          <w:rPr>
            <w:rFonts w:cs="Times New Roman"/>
          </w:rPr>
          <w:t xml:space="preserve"> time period, Caremark mail order pharmacies bought </w:t>
        </w:r>
        <w:r w:rsidRPr="000B060A" w:rsidR="00135286">
          <w:rPr>
            <w:rFonts w:cs="Times New Roman"/>
          </w:rPr>
          <w:t>7,666,788,043</w:t>
        </w:r>
        <w:r w:rsidRPr="000B060A" w:rsidR="00FA70A3">
          <w:rPr>
            <w:rFonts w:cs="Times New Roman"/>
          </w:rPr>
          <w:t xml:space="preserve"> MM</w:t>
        </w:r>
        <w:r w:rsidRPr="000B060A" w:rsidR="0066773D">
          <w:rPr>
            <w:rFonts w:cs="Times New Roman"/>
          </w:rPr>
          <w:t>Es spread over 44</w:t>
        </w:r>
        <w:r w:rsidRPr="000B060A" w:rsidR="007F67E7">
          <w:rPr>
            <w:rFonts w:cs="Times New Roman"/>
          </w:rPr>
          <w:t>7,097,994</w:t>
        </w:r>
        <w:r w:rsidRPr="000B060A" w:rsidR="0066773D">
          <w:rPr>
            <w:rFonts w:cs="Times New Roman"/>
          </w:rPr>
          <w:t xml:space="preserve"> </w:t>
        </w:r>
        <w:r w:rsidRPr="00A37C8B" w:rsidR="00BD79FF">
          <w:rPr>
            <w:rFonts w:cs="Times New Roman"/>
          </w:rPr>
          <w:t xml:space="preserve">opioid </w:t>
        </w:r>
        <w:r w:rsidRPr="00A37C8B" w:rsidR="0066773D">
          <w:rPr>
            <w:rFonts w:cs="Times New Roman"/>
          </w:rPr>
          <w:t xml:space="preserve">dosage units. </w:t>
        </w:r>
      </w:ins>
    </w:p>
    <w:p w:rsidRPr="006518B5" w:rsidR="003A0BAE" w:rsidP="00F06A0E" w:rsidRDefault="00F75FDE" w14:paraId="6C2ECBB8" w14:textId="769C9166">
      <w:pPr>
        <w:pStyle w:val="BodyText"/>
        <w:widowControl/>
        <w:ind w:left="0"/>
        <w:rPr>
          <w:ins w:author="Unknown" w:id="2712"/>
          <w:rFonts w:cs="Times New Roman"/>
        </w:rPr>
      </w:pPr>
      <w:ins w:author="Unknown" w:id="2713">
        <w:r w:rsidRPr="00D2087C">
          <w:rPr>
            <w:rFonts w:cs="Times New Roman"/>
          </w:rPr>
          <w:t xml:space="preserve">19.54% </w:t>
        </w:r>
        <w:r w:rsidRPr="00A759C8" w:rsidR="003A0BAE">
          <w:rPr>
            <w:rFonts w:cs="Times New Roman"/>
          </w:rPr>
          <w:t>of Car</w:t>
        </w:r>
        <w:r w:rsidRPr="006518B5" w:rsidR="003A0BAE">
          <w:rPr>
            <w:rFonts w:cs="Times New Roman"/>
          </w:rPr>
          <w:t xml:space="preserve">emark’s Mail Order opioid purchases were for </w:t>
        </w:r>
        <w:r w:rsidRPr="006518B5">
          <w:rPr>
            <w:rFonts w:cs="Times New Roman"/>
          </w:rPr>
          <w:t xml:space="preserve">Mylan generics; 18.08% </w:t>
        </w:r>
        <w:r w:rsidRPr="006518B5" w:rsidR="0067073B">
          <w:rPr>
            <w:rFonts w:cs="Times New Roman"/>
          </w:rPr>
          <w:t xml:space="preserve">were for </w:t>
        </w:r>
        <w:r w:rsidRPr="006518B5" w:rsidR="006627D8">
          <w:rPr>
            <w:rFonts w:cs="Times New Roman"/>
          </w:rPr>
          <w:t xml:space="preserve">Mallinckrodt </w:t>
        </w:r>
        <w:r w:rsidRPr="006518B5" w:rsidR="003A0BAE">
          <w:rPr>
            <w:rFonts w:cs="Times New Roman"/>
          </w:rPr>
          <w:t>generics; 16.</w:t>
        </w:r>
        <w:r w:rsidRPr="006518B5" w:rsidR="00E83EA3">
          <w:rPr>
            <w:rFonts w:cs="Times New Roman"/>
          </w:rPr>
          <w:t>67</w:t>
        </w:r>
        <w:r w:rsidRPr="006518B5" w:rsidR="003A0BAE">
          <w:rPr>
            <w:rFonts w:cs="Times New Roman"/>
          </w:rPr>
          <w:t xml:space="preserve">% were for </w:t>
        </w:r>
        <w:r w:rsidRPr="006518B5" w:rsidR="00413231">
          <w:rPr>
            <w:rFonts w:cs="Times New Roman"/>
          </w:rPr>
          <w:t xml:space="preserve">Mylan </w:t>
        </w:r>
        <w:r w:rsidRPr="006518B5" w:rsidR="003A0BAE">
          <w:rPr>
            <w:rFonts w:cs="Times New Roman"/>
          </w:rPr>
          <w:t xml:space="preserve">generics; </w:t>
        </w:r>
        <w:r w:rsidRPr="006518B5" w:rsidR="008F021E">
          <w:rPr>
            <w:rFonts w:cs="Times New Roman"/>
          </w:rPr>
          <w:t>12.</w:t>
        </w:r>
        <w:r w:rsidRPr="006518B5" w:rsidR="0067073B">
          <w:rPr>
            <w:rFonts w:cs="Times New Roman"/>
          </w:rPr>
          <w:t>73</w:t>
        </w:r>
        <w:r w:rsidRPr="006518B5" w:rsidR="003A0BAE">
          <w:rPr>
            <w:rFonts w:cs="Times New Roman"/>
          </w:rPr>
          <w:t xml:space="preserve">% were for </w:t>
        </w:r>
        <w:r w:rsidRPr="006518B5" w:rsidR="008F021E">
          <w:rPr>
            <w:rFonts w:cs="Times New Roman"/>
          </w:rPr>
          <w:t>Purd</w:t>
        </w:r>
        <w:r w:rsidRPr="006518B5" w:rsidR="00AE6D29">
          <w:rPr>
            <w:rFonts w:cs="Times New Roman"/>
          </w:rPr>
          <w:t>ue products</w:t>
        </w:r>
        <w:r w:rsidRPr="006518B5" w:rsidR="003A0BAE">
          <w:rPr>
            <w:rFonts w:cs="Times New Roman"/>
          </w:rPr>
          <w:t xml:space="preserve">; </w:t>
        </w:r>
        <w:r w:rsidRPr="006518B5" w:rsidR="000B674F">
          <w:rPr>
            <w:rFonts w:cs="Times New Roman"/>
          </w:rPr>
          <w:t>11.</w:t>
        </w:r>
        <w:r w:rsidRPr="006518B5" w:rsidR="00FF7673">
          <w:rPr>
            <w:rFonts w:cs="Times New Roman"/>
          </w:rPr>
          <w:t>2</w:t>
        </w:r>
        <w:r w:rsidRPr="006518B5" w:rsidR="000B674F">
          <w:rPr>
            <w:rFonts w:cs="Times New Roman"/>
          </w:rPr>
          <w:t xml:space="preserve">3% were </w:t>
        </w:r>
        <w:r w:rsidRPr="006518B5" w:rsidR="009D2F33">
          <w:rPr>
            <w:rFonts w:cs="Times New Roman"/>
          </w:rPr>
          <w:t>for Teva generics;</w:t>
        </w:r>
        <w:r w:rsidRPr="006518B5" w:rsidR="00277498">
          <w:rPr>
            <w:rFonts w:cs="Times New Roman"/>
          </w:rPr>
          <w:t>10.3</w:t>
        </w:r>
        <w:r w:rsidRPr="006518B5" w:rsidR="00FF7673">
          <w:rPr>
            <w:rFonts w:cs="Times New Roman"/>
          </w:rPr>
          <w:t>2</w:t>
        </w:r>
        <w:r w:rsidRPr="006518B5" w:rsidR="00277498">
          <w:rPr>
            <w:rFonts w:cs="Times New Roman"/>
          </w:rPr>
          <w:t>% were for Endo generics</w:t>
        </w:r>
        <w:r w:rsidRPr="006518B5" w:rsidR="00FF7673">
          <w:rPr>
            <w:rFonts w:cs="Times New Roman"/>
          </w:rPr>
          <w:t>;</w:t>
        </w:r>
        <w:r w:rsidRPr="006518B5" w:rsidR="00350349">
          <w:rPr>
            <w:rFonts w:cs="Times New Roman"/>
          </w:rPr>
          <w:t xml:space="preserve"> and</w:t>
        </w:r>
        <w:r w:rsidRPr="006518B5" w:rsidR="009D2F33">
          <w:rPr>
            <w:rFonts w:cs="Times New Roman"/>
          </w:rPr>
          <w:t xml:space="preserve"> </w:t>
        </w:r>
        <w:r w:rsidRPr="006518B5" w:rsidR="00FF7673">
          <w:rPr>
            <w:rFonts w:cs="Times New Roman"/>
          </w:rPr>
          <w:t>5</w:t>
        </w:r>
        <w:r w:rsidRPr="006518B5" w:rsidR="003A0BAE">
          <w:rPr>
            <w:rFonts w:cs="Times New Roman"/>
          </w:rPr>
          <w:t>.</w:t>
        </w:r>
        <w:r w:rsidRPr="006518B5" w:rsidR="00FF7673">
          <w:rPr>
            <w:rFonts w:cs="Times New Roman"/>
          </w:rPr>
          <w:t>37</w:t>
        </w:r>
        <w:r w:rsidRPr="006518B5" w:rsidR="003A0BAE">
          <w:rPr>
            <w:rFonts w:cs="Times New Roman"/>
          </w:rPr>
          <w:t xml:space="preserve">% were for </w:t>
        </w:r>
        <w:r w:rsidRPr="006518B5" w:rsidR="00FF7D0E">
          <w:rPr>
            <w:rFonts w:cs="Times New Roman"/>
          </w:rPr>
          <w:t>Indivior</w:t>
        </w:r>
        <w:r w:rsidRPr="006518B5" w:rsidR="003A0BAE">
          <w:rPr>
            <w:rFonts w:cs="Times New Roman"/>
          </w:rPr>
          <w:t xml:space="preserve"> </w:t>
        </w:r>
        <w:r w:rsidRPr="006518B5" w:rsidR="00A76583">
          <w:rPr>
            <w:rFonts w:cs="Times New Roman"/>
          </w:rPr>
          <w:t>products.  Caremark</w:t>
        </w:r>
        <w:r w:rsidRPr="006518B5" w:rsidR="003A0BAE">
          <w:rPr>
            <w:rFonts w:cs="Times New Roman"/>
          </w:rPr>
          <w:t xml:space="preserve"> dispensed these opioid products by mail to patients nationwide, including in </w:t>
        </w:r>
        <w:r w:rsidR="00A01B2B">
          <w:rPr>
            <w:rFonts w:cs="Times New Roman"/>
          </w:rPr>
          <w:t>Halifax</w:t>
        </w:r>
        <w:r w:rsidRPr="006518B5" w:rsidR="003A0BAE">
          <w:rPr>
            <w:rFonts w:cs="Times New Roman"/>
          </w:rPr>
          <w:t xml:space="preserve">. </w:t>
        </w:r>
      </w:ins>
    </w:p>
    <w:p w:rsidRPr="00266024" w:rsidR="00E76BD2" w:rsidP="00F06A0E" w:rsidRDefault="001C2FE7" w14:paraId="012ACAED" w14:textId="4C52C1A0">
      <w:pPr>
        <w:pStyle w:val="BodyText"/>
        <w:widowControl/>
        <w:numPr>
          <w:ilvl w:val="0"/>
          <w:numId w:val="0"/>
        </w:numPr>
        <w:rPr>
          <w:ins w:author="Unknown" w:id="2714"/>
          <w:rFonts w:cs="Times New Roman"/>
        </w:rPr>
      </w:pPr>
      <w:ins w:author="Unknown" w:id="2715">
        <w:r w:rsidRPr="00266024">
          <w:rPr>
            <w:rFonts w:cs="Times New Roman"/>
            <w:noProof/>
          </w:rPr>
          <w:drawing>
            <wp:inline distT="0" distB="0" distL="0" distR="0" wp14:anchorId="1DDAE2F4" wp14:editId="0B06EDC9">
              <wp:extent cx="5943600" cy="3823335"/>
              <wp:effectExtent l="0" t="0" r="0" b="0"/>
              <wp:docPr id="7" name="Picture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823335"/>
                      </a:xfrm>
                      <a:prstGeom prst="rect">
                        <a:avLst/>
                      </a:prstGeom>
                    </pic:spPr>
                  </pic:pic>
                </a:graphicData>
              </a:graphic>
            </wp:inline>
          </w:drawing>
        </w:r>
      </w:ins>
    </w:p>
    <w:p w:rsidRPr="00F96290" w:rsidR="0073651B" w:rsidP="00F06A0E" w:rsidRDefault="009F7B70" w14:paraId="643064C1" w14:textId="604B7E72">
      <w:pPr>
        <w:pStyle w:val="BodyText"/>
        <w:widowControl/>
        <w:ind w:left="0"/>
        <w:rPr>
          <w:ins w:author="Unknown" w:id="2716"/>
          <w:rFonts w:cs="Times New Roman"/>
        </w:rPr>
      </w:pPr>
      <w:ins w:author="Unknown" w:id="2717">
        <w:r w:rsidRPr="00435C85">
          <w:rPr>
            <w:rFonts w:cs="Times New Roman"/>
          </w:rPr>
          <w:t>The publicly available ARCOS data also reveals that 4.</w:t>
        </w:r>
        <w:r w:rsidRPr="00435C85" w:rsidR="00EC2D58">
          <w:rPr>
            <w:rFonts w:cs="Times New Roman"/>
          </w:rPr>
          <w:t>39</w:t>
        </w:r>
        <w:r w:rsidRPr="005F54A1">
          <w:rPr>
            <w:rFonts w:cs="Times New Roman"/>
          </w:rPr>
          <w:t xml:space="preserve">% of the 45+ billion mail order MMEs were purchased by </w:t>
        </w:r>
        <w:r w:rsidRPr="00567DF6" w:rsidR="00B93A8A">
          <w:rPr>
            <w:rFonts w:cs="Times New Roman"/>
          </w:rPr>
          <w:t xml:space="preserve">Optum’s </w:t>
        </w:r>
        <w:r w:rsidRPr="00567DF6">
          <w:rPr>
            <w:rFonts w:cs="Times New Roman"/>
          </w:rPr>
          <w:t xml:space="preserve"> mail order pharmacy.  Specifically, during the 2006-2012 time period, </w:t>
        </w:r>
        <w:r w:rsidRPr="00E84404" w:rsidR="00B93A8A">
          <w:rPr>
            <w:rFonts w:cs="Times New Roman"/>
          </w:rPr>
          <w:t xml:space="preserve">Optum </w:t>
        </w:r>
        <w:r w:rsidRPr="00E84404">
          <w:rPr>
            <w:rFonts w:cs="Times New Roman"/>
          </w:rPr>
          <w:t xml:space="preserve">mail order pharmacies bought and sold </w:t>
        </w:r>
        <w:r w:rsidRPr="006D3998" w:rsidR="00816966">
          <w:rPr>
            <w:rFonts w:cs="Times New Roman"/>
          </w:rPr>
          <w:t>1,685,</w:t>
        </w:r>
        <w:r w:rsidRPr="006D3998" w:rsidR="001D6531">
          <w:rPr>
            <w:rFonts w:cs="Times New Roman"/>
          </w:rPr>
          <w:t>881,413</w:t>
        </w:r>
        <w:r w:rsidRPr="000B060A">
          <w:rPr>
            <w:rFonts w:cs="Times New Roman"/>
          </w:rPr>
          <w:t xml:space="preserve"> MMEs spread over </w:t>
        </w:r>
        <w:r w:rsidRPr="000B060A" w:rsidR="00BD79FF">
          <w:rPr>
            <w:rFonts w:cs="Times New Roman"/>
          </w:rPr>
          <w:t>142,49</w:t>
        </w:r>
        <w:r w:rsidRPr="000B060A" w:rsidR="0036753A">
          <w:rPr>
            <w:rFonts w:cs="Times New Roman"/>
          </w:rPr>
          <w:t>0</w:t>
        </w:r>
        <w:r w:rsidRPr="00A37C8B" w:rsidR="00BD79FF">
          <w:rPr>
            <w:rFonts w:cs="Times New Roman"/>
          </w:rPr>
          <w:t>,</w:t>
        </w:r>
        <w:r w:rsidRPr="00A37C8B" w:rsidR="0036753A">
          <w:rPr>
            <w:rFonts w:cs="Times New Roman"/>
          </w:rPr>
          <w:t>20</w:t>
        </w:r>
        <w:r w:rsidRPr="00D2087C" w:rsidR="00BD79FF">
          <w:rPr>
            <w:rFonts w:cs="Times New Roman"/>
          </w:rPr>
          <w:t>0 opioid</w:t>
        </w:r>
        <w:r w:rsidRPr="00F96290">
          <w:rPr>
            <w:rFonts w:cs="Times New Roman"/>
          </w:rPr>
          <w:t xml:space="preserve"> dosage units. </w:t>
        </w:r>
      </w:ins>
    </w:p>
    <w:p w:rsidRPr="006518B5" w:rsidR="003A0BAE" w:rsidP="00F06A0E" w:rsidRDefault="003A0BAE" w14:paraId="031D09EA" w14:textId="6F82F07C">
      <w:pPr>
        <w:pStyle w:val="BodyText"/>
        <w:widowControl/>
        <w:ind w:left="0"/>
        <w:rPr>
          <w:ins w:author="Unknown" w:id="2718"/>
          <w:rFonts w:cs="Times New Roman"/>
        </w:rPr>
      </w:pPr>
      <w:ins w:author="Unknown" w:id="2719">
        <w:r w:rsidRPr="00A759C8">
          <w:rPr>
            <w:rFonts w:cs="Times New Roman"/>
          </w:rPr>
          <w:t>2</w:t>
        </w:r>
        <w:r w:rsidRPr="00A759C8" w:rsidR="00763957">
          <w:rPr>
            <w:rFonts w:cs="Times New Roman"/>
          </w:rPr>
          <w:t>5</w:t>
        </w:r>
        <w:r w:rsidRPr="006518B5" w:rsidR="0033367A">
          <w:rPr>
            <w:rFonts w:cs="Times New Roman"/>
          </w:rPr>
          <w:t>.</w:t>
        </w:r>
        <w:r w:rsidRPr="006518B5" w:rsidR="00763957">
          <w:rPr>
            <w:rFonts w:cs="Times New Roman"/>
          </w:rPr>
          <w:t>29</w:t>
        </w:r>
        <w:r w:rsidRPr="006518B5" w:rsidR="0033367A">
          <w:rPr>
            <w:rFonts w:cs="Times New Roman"/>
          </w:rPr>
          <w:t xml:space="preserve">% </w:t>
        </w:r>
        <w:r w:rsidRPr="006518B5">
          <w:rPr>
            <w:rFonts w:cs="Times New Roman"/>
          </w:rPr>
          <w:t xml:space="preserve"> of </w:t>
        </w:r>
        <w:r w:rsidRPr="006518B5" w:rsidR="0033367A">
          <w:rPr>
            <w:rFonts w:cs="Times New Roman"/>
          </w:rPr>
          <w:t xml:space="preserve">Optum’s </w:t>
        </w:r>
        <w:r w:rsidRPr="006518B5">
          <w:rPr>
            <w:rFonts w:cs="Times New Roman"/>
          </w:rPr>
          <w:t xml:space="preserve">Mail Order opioid purchases were for </w:t>
        </w:r>
        <w:r w:rsidRPr="006518B5" w:rsidR="00B8161D">
          <w:rPr>
            <w:rFonts w:cs="Times New Roman"/>
          </w:rPr>
          <w:t xml:space="preserve">Mallinckrodt </w:t>
        </w:r>
        <w:r w:rsidRPr="006518B5">
          <w:rPr>
            <w:rFonts w:cs="Times New Roman"/>
          </w:rPr>
          <w:t xml:space="preserve">generics; </w:t>
        </w:r>
        <w:r w:rsidRPr="006518B5" w:rsidR="00805B46">
          <w:rPr>
            <w:rFonts w:cs="Times New Roman"/>
          </w:rPr>
          <w:t>20.</w:t>
        </w:r>
        <w:r w:rsidRPr="006518B5" w:rsidR="00763957">
          <w:rPr>
            <w:rFonts w:cs="Times New Roman"/>
          </w:rPr>
          <w:t>7</w:t>
        </w:r>
        <w:r w:rsidRPr="006518B5" w:rsidR="00805B46">
          <w:rPr>
            <w:rFonts w:cs="Times New Roman"/>
          </w:rPr>
          <w:t>8</w:t>
        </w:r>
        <w:r w:rsidRPr="006518B5">
          <w:rPr>
            <w:rFonts w:cs="Times New Roman"/>
          </w:rPr>
          <w:t xml:space="preserve">% were for </w:t>
        </w:r>
        <w:r w:rsidRPr="006518B5" w:rsidR="00805B46">
          <w:rPr>
            <w:rFonts w:cs="Times New Roman"/>
          </w:rPr>
          <w:t xml:space="preserve">Teva </w:t>
        </w:r>
        <w:r w:rsidRPr="006518B5">
          <w:rPr>
            <w:rFonts w:cs="Times New Roman"/>
          </w:rPr>
          <w:t xml:space="preserve">generics; </w:t>
        </w:r>
        <w:r w:rsidRPr="006518B5" w:rsidR="00582EB1">
          <w:rPr>
            <w:rFonts w:cs="Times New Roman"/>
          </w:rPr>
          <w:t>1</w:t>
        </w:r>
        <w:r w:rsidRPr="006518B5" w:rsidR="00763957">
          <w:rPr>
            <w:rFonts w:cs="Times New Roman"/>
          </w:rPr>
          <w:t>7</w:t>
        </w:r>
        <w:r w:rsidRPr="006518B5" w:rsidR="00582EB1">
          <w:rPr>
            <w:rFonts w:cs="Times New Roman"/>
          </w:rPr>
          <w:t>.</w:t>
        </w:r>
        <w:r w:rsidRPr="006518B5" w:rsidR="00763957">
          <w:rPr>
            <w:rFonts w:cs="Times New Roman"/>
          </w:rPr>
          <w:t>02</w:t>
        </w:r>
        <w:r w:rsidRPr="006518B5" w:rsidR="00582EB1">
          <w:rPr>
            <w:rFonts w:cs="Times New Roman"/>
          </w:rPr>
          <w:t xml:space="preserve">% </w:t>
        </w:r>
        <w:r w:rsidRPr="006518B5">
          <w:rPr>
            <w:rFonts w:cs="Times New Roman"/>
          </w:rPr>
          <w:t xml:space="preserve"> were for Endo generics; </w:t>
        </w:r>
        <w:r w:rsidRPr="006518B5" w:rsidR="00FC4216">
          <w:rPr>
            <w:rFonts w:cs="Times New Roman"/>
          </w:rPr>
          <w:t>10</w:t>
        </w:r>
        <w:r w:rsidRPr="006518B5" w:rsidR="00C529E2">
          <w:rPr>
            <w:rFonts w:cs="Times New Roman"/>
          </w:rPr>
          <w:t>.</w:t>
        </w:r>
        <w:r w:rsidRPr="006518B5" w:rsidR="00FC4216">
          <w:rPr>
            <w:rFonts w:cs="Times New Roman"/>
          </w:rPr>
          <w:t>7</w:t>
        </w:r>
        <w:r w:rsidRPr="006518B5" w:rsidR="00C529E2">
          <w:rPr>
            <w:rFonts w:cs="Times New Roman"/>
          </w:rPr>
          <w:t xml:space="preserve">6% were for Purdue products; </w:t>
        </w:r>
        <w:r w:rsidRPr="006518B5" w:rsidR="00DC1854">
          <w:rPr>
            <w:rFonts w:cs="Times New Roman"/>
          </w:rPr>
          <w:t>and 1</w:t>
        </w:r>
        <w:r w:rsidRPr="006518B5" w:rsidR="00FC4216">
          <w:rPr>
            <w:rFonts w:cs="Times New Roman"/>
          </w:rPr>
          <w:t>.25</w:t>
        </w:r>
        <w:r w:rsidRPr="006518B5" w:rsidR="00DC1854">
          <w:rPr>
            <w:rFonts w:cs="Times New Roman"/>
          </w:rPr>
          <w:t>% were</w:t>
        </w:r>
        <w:r w:rsidRPr="006518B5">
          <w:rPr>
            <w:rFonts w:cs="Times New Roman"/>
          </w:rPr>
          <w:t xml:space="preserve"> </w:t>
        </w:r>
        <w:r w:rsidRPr="006518B5" w:rsidR="00FF7D0E">
          <w:rPr>
            <w:rFonts w:cs="Times New Roman"/>
          </w:rPr>
          <w:t>Indivior</w:t>
        </w:r>
        <w:r w:rsidRPr="006518B5">
          <w:rPr>
            <w:rFonts w:cs="Times New Roman"/>
          </w:rPr>
          <w:t xml:space="preserve"> </w:t>
        </w:r>
        <w:r w:rsidRPr="006518B5" w:rsidR="00DC1854">
          <w:rPr>
            <w:rFonts w:cs="Times New Roman"/>
          </w:rPr>
          <w:t xml:space="preserve">products. Optum </w:t>
        </w:r>
        <w:r w:rsidRPr="006518B5">
          <w:rPr>
            <w:rFonts w:cs="Times New Roman"/>
          </w:rPr>
          <w:t xml:space="preserve">dispensed these opioid products by mail to patients nationwide, including in </w:t>
        </w:r>
        <w:r w:rsidR="00A01B2B">
          <w:rPr>
            <w:rFonts w:cs="Times New Roman"/>
          </w:rPr>
          <w:t>Halifax</w:t>
        </w:r>
        <w:r w:rsidRPr="006518B5">
          <w:rPr>
            <w:rFonts w:cs="Times New Roman"/>
          </w:rPr>
          <w:t xml:space="preserve">. </w:t>
        </w:r>
      </w:ins>
    </w:p>
    <w:p w:rsidRPr="00266024" w:rsidR="000B261C" w:rsidP="00F06A0E" w:rsidRDefault="00580917" w14:paraId="39C4E473" w14:textId="69E306E1">
      <w:pPr>
        <w:pStyle w:val="BodyText"/>
        <w:widowControl/>
        <w:numPr>
          <w:ilvl w:val="0"/>
          <w:numId w:val="0"/>
        </w:numPr>
        <w:rPr>
          <w:ins w:author="Unknown" w:id="2720"/>
          <w:rFonts w:cs="Times New Roman"/>
        </w:rPr>
      </w:pPr>
      <w:ins w:author="Unknown" w:id="2721">
        <w:r w:rsidRPr="00266024">
          <w:rPr>
            <w:rFonts w:cs="Times New Roman"/>
            <w:noProof/>
          </w:rPr>
          <w:drawing>
            <wp:inline distT="0" distB="0" distL="0" distR="0" wp14:anchorId="458BCDF7" wp14:editId="49951B5B">
              <wp:extent cx="5943600" cy="4451350"/>
              <wp:effectExtent l="0" t="0" r="0" b="6350"/>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451350"/>
                      </a:xfrm>
                      <a:prstGeom prst="rect">
                        <a:avLst/>
                      </a:prstGeom>
                    </pic:spPr>
                  </pic:pic>
                </a:graphicData>
              </a:graphic>
            </wp:inline>
          </w:drawing>
        </w:r>
      </w:ins>
    </w:p>
    <w:p w:rsidRPr="00E84404" w:rsidR="006E761C" w:rsidP="00F06A0E" w:rsidRDefault="006E761C" w14:paraId="1471642C" w14:textId="0F17B76B">
      <w:pPr>
        <w:pStyle w:val="BodyText"/>
        <w:widowControl/>
        <w:ind w:left="0"/>
        <w:rPr>
          <w:ins w:author="Unknown" w:id="2722"/>
          <w:rFonts w:cs="Times New Roman"/>
        </w:rPr>
      </w:pPr>
      <w:ins w:author="Unknown" w:id="2723">
        <w:r w:rsidRPr="00435C85">
          <w:rPr>
            <w:rFonts w:cs="Times New Roman"/>
          </w:rPr>
          <w:t>PBM Mail Order</w:t>
        </w:r>
        <w:r w:rsidRPr="00435C85" w:rsidR="00A179CB">
          <w:rPr>
            <w:rFonts w:cs="Times New Roman"/>
          </w:rPr>
          <w:t xml:space="preserve"> </w:t>
        </w:r>
        <w:r w:rsidRPr="00FD1E9C" w:rsidR="009878DC">
          <w:rPr>
            <w:rFonts w:cs="Times New Roman"/>
          </w:rPr>
          <w:t>pharma</w:t>
        </w:r>
        <w:r w:rsidRPr="005F54A1" w:rsidR="009878DC">
          <w:rPr>
            <w:rFonts w:cs="Times New Roman"/>
          </w:rPr>
          <w:t>cies earn particularly large profits from their purchase a</w:t>
        </w:r>
        <w:r w:rsidRPr="00D23EEB" w:rsidR="009878DC">
          <w:rPr>
            <w:rFonts w:cs="Times New Roman"/>
          </w:rPr>
          <w:t>nd dispensing of generic drugs</w:t>
        </w:r>
        <w:r w:rsidRPr="00567DF6" w:rsidR="0082358B">
          <w:rPr>
            <w:rFonts w:cs="Times New Roman"/>
          </w:rPr>
          <w:t>, including the generic opioids at issue</w:t>
        </w:r>
        <w:r w:rsidRPr="00567DF6" w:rsidR="00CE6604">
          <w:rPr>
            <w:rFonts w:cs="Times New Roman"/>
          </w:rPr>
          <w:t xml:space="preserve"> in this litigation</w:t>
        </w:r>
        <w:r w:rsidRPr="00E84404" w:rsidR="009878DC">
          <w:rPr>
            <w:rFonts w:cs="Times New Roman"/>
          </w:rPr>
          <w:t xml:space="preserve">. </w:t>
        </w:r>
      </w:ins>
    </w:p>
    <w:p w:rsidRPr="006518B5" w:rsidR="007508AD" w:rsidP="00F06A0E" w:rsidRDefault="0082358B" w14:paraId="1F1FF279" w14:textId="5370D804">
      <w:pPr>
        <w:pStyle w:val="BodyText"/>
        <w:widowControl/>
        <w:ind w:left="0"/>
        <w:rPr>
          <w:ins w:author="Unknown" w:id="2724"/>
          <w:rFonts w:cs="Times New Roman"/>
        </w:rPr>
      </w:pPr>
      <w:ins w:author="Unknown" w:id="2725">
        <w:r w:rsidRPr="000B060A">
          <w:rPr>
            <w:rFonts w:cs="Times New Roman"/>
          </w:rPr>
          <w:t>They earn these profits in assorted ways</w:t>
        </w:r>
        <w:r w:rsidRPr="000B060A" w:rsidR="00120348">
          <w:rPr>
            <w:rFonts w:cs="Times New Roman"/>
          </w:rPr>
          <w:t xml:space="preserve"> including but not limited to</w:t>
        </w:r>
        <w:r w:rsidRPr="000B060A">
          <w:rPr>
            <w:rFonts w:cs="Times New Roman"/>
          </w:rPr>
          <w:t xml:space="preserve"> manipulation of maximum allowable cost (MAC) pricing lists;</w:t>
        </w:r>
        <w:r w:rsidRPr="00A37C8B" w:rsidR="00997D11">
          <w:rPr>
            <w:rFonts w:cs="Times New Roman"/>
          </w:rPr>
          <w:t xml:space="preserve"> spread pricing</w:t>
        </w:r>
        <w:r w:rsidRPr="00A37C8B" w:rsidR="002953C5">
          <w:rPr>
            <w:rFonts w:cs="Times New Roman"/>
          </w:rPr>
          <w:t xml:space="preserve"> practices</w:t>
        </w:r>
        <w:r w:rsidRPr="00195794" w:rsidR="00120348">
          <w:rPr>
            <w:rFonts w:cs="Times New Roman"/>
          </w:rPr>
          <w:t>;</w:t>
        </w:r>
        <w:r w:rsidRPr="00D2087C" w:rsidR="002953C5">
          <w:rPr>
            <w:rFonts w:cs="Times New Roman"/>
          </w:rPr>
          <w:t xml:space="preserve"> repackaging</w:t>
        </w:r>
        <w:r w:rsidRPr="00FF671E" w:rsidR="00120348">
          <w:rPr>
            <w:rFonts w:cs="Times New Roman"/>
          </w:rPr>
          <w:t xml:space="preserve">; </w:t>
        </w:r>
        <w:r w:rsidRPr="00F96290" w:rsidR="002953C5">
          <w:rPr>
            <w:rFonts w:cs="Times New Roman"/>
          </w:rPr>
          <w:t>an</w:t>
        </w:r>
        <w:r w:rsidRPr="00F96290" w:rsidR="007508AD">
          <w:rPr>
            <w:rFonts w:cs="Times New Roman"/>
          </w:rPr>
          <w:t>d negotiating</w:t>
        </w:r>
        <w:r w:rsidRPr="00F96290" w:rsidR="00700BBC">
          <w:rPr>
            <w:rFonts w:cs="Times New Roman"/>
          </w:rPr>
          <w:t xml:space="preserve"> </w:t>
        </w:r>
        <w:r w:rsidRPr="00A759C8" w:rsidR="002953C5">
          <w:rPr>
            <w:rFonts w:cs="Times New Roman"/>
          </w:rPr>
          <w:t>discounts for generic purchases</w:t>
        </w:r>
        <w:r w:rsidRPr="00A759C8" w:rsidR="00700BBC">
          <w:rPr>
            <w:rFonts w:cs="Times New Roman"/>
          </w:rPr>
          <w:t xml:space="preserve"> that are not shared with their customers</w:t>
        </w:r>
        <w:r w:rsidRPr="006518B5" w:rsidR="002953C5">
          <w:rPr>
            <w:rFonts w:cs="Times New Roman"/>
          </w:rPr>
          <w:t xml:space="preserve">.  </w:t>
        </w:r>
      </w:ins>
    </w:p>
    <w:p w:rsidRPr="00CB22AB" w:rsidR="00A54F3D" w:rsidP="00CB22AB" w:rsidRDefault="00041E70" w14:paraId="6950FF85" w14:textId="360E4A79">
      <w:pPr>
        <w:pStyle w:val="BodyText"/>
        <w:widowControl/>
        <w:ind w:left="0"/>
        <w:rPr>
          <w:ins w:author="Unknown" w:id="2726"/>
          <w:rFonts w:cs="Times New Roman"/>
        </w:rPr>
      </w:pPr>
      <w:ins w:author="Unknown" w:id="2727">
        <w:r w:rsidRPr="006518B5">
          <w:rPr>
            <w:rFonts w:cs="Times New Roman"/>
          </w:rPr>
          <w:t xml:space="preserve">As a general proposition, </w:t>
        </w:r>
        <w:r w:rsidRPr="006518B5" w:rsidR="00DB231D">
          <w:rPr>
            <w:rFonts w:cs="Times New Roman"/>
          </w:rPr>
          <w:t xml:space="preserve">drugs dispensed </w:t>
        </w:r>
        <w:r w:rsidRPr="006518B5" w:rsidR="009878DC">
          <w:rPr>
            <w:rFonts w:cs="Times New Roman"/>
          </w:rPr>
          <w:t xml:space="preserve">from mail order pharmacies account for a minority of PBM’s prescriptions but more than half of their </w:t>
        </w:r>
        <w:r w:rsidRPr="006518B5" w:rsidR="00120348">
          <w:rPr>
            <w:rFonts w:cs="Times New Roman"/>
          </w:rPr>
          <w:t xml:space="preserve">per-prescription profits. </w:t>
        </w:r>
      </w:ins>
    </w:p>
    <w:p w:rsidRPr="00CB22AB" w:rsidR="00CB4D21" w:rsidRDefault="00CB4D21" w14:paraId="2EDD859F" w14:textId="656BEF36">
      <w:pPr>
        <w:pStyle w:val="Heading3"/>
        <w:spacing w:before="0" w:after="240" w:line="240" w:lineRule="auto"/>
        <w:ind w:left="1440" w:hanging="720"/>
        <w:rPr>
          <w:rPrChange w:author="Unknown" w:id="2728">
            <w:rPr>
              <w:rFonts w:ascii="Times New Roman Bold" w:hAnsi="Times New Roman Bold"/>
              <w:caps/>
            </w:rPr>
          </w:rPrChange>
        </w:rPr>
        <w:pPrChange w:author="Unknown" w:id="2729">
          <w:pPr>
            <w:pStyle w:val="Heading3"/>
            <w:keepNext w:val="0"/>
            <w:keepLines w:val="0"/>
            <w:spacing w:line="240" w:lineRule="auto"/>
            <w:ind w:left="1440" w:hanging="720"/>
          </w:pPr>
        </w:pPrChange>
      </w:pPr>
      <w:ins w:author="Unknown" w:id="2730">
        <w:r w:rsidRPr="00F96290">
          <w:rPr>
            <w:rFonts w:cs="Times New Roman"/>
          </w:rPr>
          <w:t>The PBM Defendants</w:t>
        </w:r>
      </w:ins>
      <w:r w:rsidRPr="00CB22AB">
        <w:rPr>
          <w:rPrChange w:author="Unknown" w:id="2731">
            <w:rPr>
              <w:rFonts w:ascii="Times New Roman Bold" w:hAnsi="Times New Roman Bold"/>
              <w:caps/>
            </w:rPr>
          </w:rPrChange>
        </w:rPr>
        <w:t xml:space="preserve"> Ensured that Opioids Were Regularly Prescribed and Flooded the Market.</w:t>
      </w:r>
      <w:bookmarkEnd w:id="2526"/>
    </w:p>
    <w:p w:rsidRPr="00AB2053" w:rsidR="000D5DB0" w:rsidP="0073392D" w:rsidRDefault="000D5DB0" w14:paraId="1525DADC" w14:textId="77777777">
      <w:pPr>
        <w:spacing w:after="0" w:line="240" w:lineRule="auto"/>
        <w:rPr>
          <w:del w:author="Unknown" w:id="2732"/>
        </w:rPr>
      </w:pPr>
    </w:p>
    <w:p w:rsidRPr="00F96290" w:rsidR="00C04EF9" w:rsidP="00B209DA" w:rsidRDefault="00C04EF9" w14:paraId="2F9F4076" w14:textId="539B4F5A">
      <w:pPr>
        <w:pStyle w:val="BodyText"/>
        <w:widowControl/>
        <w:ind w:left="0"/>
        <w:rPr>
          <w:rFonts w:cs="Times New Roman"/>
        </w:rPr>
      </w:pPr>
      <w:bookmarkStart w:name="_Toc504344868" w:id="2733"/>
      <w:bookmarkStart w:name="_Toc515029093" w:id="2734"/>
      <w:bookmarkStart w:name="_Toc504576453" w:id="2735"/>
      <w:bookmarkStart w:name="_Toc515029094" w:id="2736"/>
      <w:bookmarkEnd w:id="2522"/>
      <w:bookmarkEnd w:id="2523"/>
      <w:r w:rsidRPr="00195794">
        <w:rPr>
          <w:rFonts w:cs="Times New Roman"/>
        </w:rPr>
        <w:t>PBMs are the middlemen between the defendant drug manufacture</w:t>
      </w:r>
      <w:r w:rsidRPr="00D2087C" w:rsidR="007415DB">
        <w:rPr>
          <w:rFonts w:cs="Times New Roman"/>
        </w:rPr>
        <w:t>r</w:t>
      </w:r>
      <w:r w:rsidRPr="00FF671E">
        <w:rPr>
          <w:rFonts w:cs="Times New Roman"/>
        </w:rPr>
        <w:t>s and the availability of o</w:t>
      </w:r>
      <w:r w:rsidRPr="00F96290">
        <w:rPr>
          <w:rFonts w:cs="Times New Roman"/>
        </w:rPr>
        <w:t xml:space="preserve">pioids. The PBM plan designs determine what drugs (a) will be available (or not available) to patients; (b) for what diagnosis, efficacious or otherwise; (c) in what quantities; (d) at what co-pay; (e) what level of authorization will be required; and (f) what beneficial drugs or treatments will not be available. </w:t>
      </w:r>
    </w:p>
    <w:p w:rsidR="00373B6C" w:rsidP="0073392D" w:rsidRDefault="00BB7933" w14:paraId="6849EF61" w14:textId="77777777">
      <w:pPr>
        <w:pStyle w:val="BodyText"/>
        <w:widowControl/>
        <w:numPr>
          <w:ilvl w:val="4"/>
          <w:numId w:val="48"/>
        </w:numPr>
        <w:rPr>
          <w:del w:author="Unknown" w:id="2737"/>
        </w:rPr>
      </w:pPr>
      <w:del w:author="Unknown" w:id="2738">
        <w:r w:rsidRPr="00BB7933">
          <w:delText>PBMs hold themselves out as “provid[ing] pharmacy care that is clinically sound,”</w:delText>
        </w:r>
        <w:r w:rsidRPr="00BB7933">
          <w:rPr>
            <w:vertAlign w:val="superscript"/>
          </w:rPr>
          <w:footnoteReference w:id="173"/>
        </w:r>
        <w:r w:rsidRPr="00BB7933">
          <w:delText xml:space="preserve"> “ensur[ing] that [they] provide[] access to safe and effective medications”</w:delText>
        </w:r>
        <w:r w:rsidRPr="00BB7933">
          <w:rPr>
            <w:vertAlign w:val="superscript"/>
          </w:rPr>
          <w:footnoteReference w:id="174"/>
        </w:r>
        <w:r w:rsidRPr="00BB7933">
          <w:delText xml:space="preserve"> and helping their customers “achieve better health outcomes”</w:delText>
        </w:r>
        <w:bookmarkStart w:name="_Ref524440488" w:id="2741"/>
        <w:r w:rsidRPr="00BB7933">
          <w:rPr>
            <w:vertAlign w:val="superscript"/>
          </w:rPr>
          <w:footnoteReference w:id="175"/>
        </w:r>
        <w:bookmarkEnd w:id="2741"/>
      </w:del>
    </w:p>
    <w:p w:rsidRPr="00AB2053" w:rsidR="007F3529" w:rsidP="0073392D" w:rsidRDefault="004828A0" w14:paraId="777144AF" w14:textId="77777777">
      <w:pPr>
        <w:pStyle w:val="BodyText"/>
        <w:widowControl/>
        <w:numPr>
          <w:ilvl w:val="4"/>
          <w:numId w:val="48"/>
        </w:numPr>
        <w:rPr>
          <w:del w:author="Unknown" w:id="2743"/>
        </w:rPr>
      </w:pPr>
      <w:del w:author="Unknown" w:id="2744">
        <w:r>
          <w:delText xml:space="preserve">Notwithstanding this, </w:delText>
        </w:r>
        <w:r w:rsidRPr="00AB2053" w:rsidR="007F3529">
          <w:delText xml:space="preserve">PBMs collude with manufacturers who pay fees in the form of rebates, administrative fees and other incentives in order to maximize utilization to the financial benefit of the PBMs and manufacturers. This leads to more prescriptions and more pills available to the general public, many of which find their way to the black market. </w:delText>
        </w:r>
      </w:del>
    </w:p>
    <w:p w:rsidRPr="00AB2053" w:rsidR="007F3529" w:rsidP="0073392D" w:rsidRDefault="007F3529" w14:paraId="4F64F5B8" w14:textId="77777777">
      <w:pPr>
        <w:pStyle w:val="BodyText"/>
        <w:widowControl/>
        <w:numPr>
          <w:ilvl w:val="4"/>
          <w:numId w:val="48"/>
        </w:numPr>
        <w:rPr>
          <w:del w:author="Unknown" w:id="2745"/>
        </w:rPr>
      </w:pPr>
      <w:del w:author="Unknown" w:id="2746">
        <w:r w:rsidRPr="00AB2053">
          <w:delText>PBMs have the ability to limit the number of pills available.</w:delText>
        </w:r>
        <w:r w:rsidR="0073392D">
          <w:delText xml:space="preserve"> </w:delText>
        </w:r>
        <w:r w:rsidRPr="00AB2053">
          <w:delText>PBMs were well aware that benefit plan design, formulary placement, and drug utilization management</w:delText>
        </w:r>
        <w:r w:rsidR="0013620A">
          <w:delText xml:space="preserve"> would result in</w:delText>
        </w:r>
        <w:r w:rsidRPr="00AB2053">
          <w:delText xml:space="preserve"> more addictive opioids </w:delText>
        </w:r>
        <w:r w:rsidR="0013620A">
          <w:delText>entering</w:delText>
        </w:r>
        <w:r w:rsidRPr="00AB2053">
          <w:delText xml:space="preserve"> the marketplace and more addicts </w:delText>
        </w:r>
        <w:r w:rsidR="0013620A">
          <w:delText>being created</w:delText>
        </w:r>
        <w:r w:rsidRPr="00AB2053">
          <w:delText>.</w:delText>
        </w:r>
        <w:r w:rsidR="0073392D">
          <w:delText xml:space="preserve"> </w:delText>
        </w:r>
        <w:r w:rsidRPr="00AB2053">
          <w:delText xml:space="preserve">Yet, notwithstanding their contractually bound commitment to their customers, whose public and private plans cover </w:delText>
        </w:r>
        <w:r w:rsidR="00FB4954">
          <w:delText xml:space="preserve">the vast majority </w:delText>
        </w:r>
        <w:r w:rsidRPr="00AB2053">
          <w:delText xml:space="preserve">of Americans, they chose to </w:delText>
        </w:r>
        <w:r w:rsidR="007A1402">
          <w:delText>place profits over</w:delText>
        </w:r>
        <w:r w:rsidR="000B71B2">
          <w:delText xml:space="preserve"> their</w:delText>
        </w:r>
        <w:r w:rsidR="007A1402">
          <w:delText xml:space="preserve"> professional </w:delText>
        </w:r>
        <w:r w:rsidR="000B71B2">
          <w:delText xml:space="preserve">and ethical </w:delText>
        </w:r>
        <w:r w:rsidR="007A1402">
          <w:delText>dut</w:delText>
        </w:r>
        <w:r w:rsidR="000B71B2">
          <w:delText>ies</w:delText>
        </w:r>
        <w:r w:rsidR="007A1402">
          <w:delText>.</w:delText>
        </w:r>
      </w:del>
    </w:p>
    <w:p w:rsidRPr="006518B5" w:rsidR="00192042" w:rsidP="00B209DA" w:rsidRDefault="00192042" w14:paraId="70A0B2B9" w14:textId="21A4C5B0">
      <w:pPr>
        <w:pStyle w:val="BodyText"/>
        <w:widowControl/>
        <w:ind w:left="0"/>
        <w:rPr>
          <w:rFonts w:cs="Times New Roman"/>
        </w:rPr>
      </w:pPr>
      <w:r w:rsidRPr="00A759C8">
        <w:rPr>
          <w:rFonts w:cs="Times New Roman"/>
        </w:rPr>
        <w:t>PBMs not only control the majority of this country’s prescriptions through their benefit plan design and formulary management, they generate massive profits from that work. PBMs are paid by drug com</w:t>
      </w:r>
      <w:r w:rsidRPr="006518B5">
        <w:rPr>
          <w:rFonts w:cs="Times New Roman"/>
        </w:rPr>
        <w:t>panies to move product. “[N]early one third of all expenditures on branded drugs in 2015 were eventually rebated back. And, most of these rebates directly benefited the PBM.”</w:t>
      </w:r>
      <w:r w:rsidRPr="00AB2053" w:rsidR="007F3529">
        <w:rPr>
          <w:rStyle w:val="FootnoteReference"/>
          <w:rFonts w:cs="Times New Roman"/>
        </w:rPr>
        <w:footnoteReference w:id="176"/>
      </w:r>
      <w:r w:rsidR="0073392D">
        <w:rPr>
          <w:rFonts w:cs="Times New Roman"/>
        </w:rPr>
        <w:t xml:space="preserve"> </w:t>
      </w:r>
      <w:ins w:author="Unknown" w:id="2747">
        <w:r w:rsidRPr="006518B5">
          <w:rPr>
            <w:rFonts w:cs="Times New Roman"/>
          </w:rPr>
          <w:t xml:space="preserve">  </w:t>
        </w:r>
      </w:ins>
      <w:moveFromRangeStart w:author="Unknown" w:name="move21958135" w:id="2748"/>
      <w:moveFrom w:author="Unknown" w:id="2749">
        <w:r w:rsidRPr="006518B5">
          <w:rPr>
            <w:rFonts w:cs="Times New Roman"/>
          </w:rPr>
          <w:t xml:space="preserve">In addition to rebates, PBMs negotiate the payment of administrative fees, volume bonuses and other forms of consideration from manufacturers. </w:t>
        </w:r>
      </w:moveFrom>
      <w:moveFromRangeEnd w:id="2748"/>
      <w:del w:author="Unknown" w:id="2750">
        <w:r w:rsidRPr="00AB2053" w:rsidR="007F3529">
          <w:rPr>
            <w:rFonts w:cs="Times New Roman"/>
          </w:rPr>
          <w:delText>The PBMs’ ability to negotiate these incentives from drug manufacturers derives from their control of the factors driving</w:delText>
        </w:r>
        <w:r w:rsidR="007A1402">
          <w:rPr>
            <w:rFonts w:cs="Times New Roman"/>
          </w:rPr>
          <w:delText xml:space="preserve"> usage,</w:delText>
        </w:r>
        <w:r w:rsidRPr="00AB2053" w:rsidR="007F3529">
          <w:rPr>
            <w:rFonts w:cs="Times New Roman"/>
          </w:rPr>
          <w:delText xml:space="preserve"> including formulary development</w:delText>
        </w:r>
        <w:r w:rsidR="007A1402">
          <w:rPr>
            <w:rFonts w:cs="Times New Roman"/>
          </w:rPr>
          <w:delText>,</w:delText>
        </w:r>
        <w:r w:rsidRPr="00AB2053" w:rsidR="007F3529">
          <w:rPr>
            <w:rFonts w:cs="Times New Roman"/>
          </w:rPr>
          <w:delText xml:space="preserve"> plan design</w:delText>
        </w:r>
        <w:r w:rsidR="007A1402">
          <w:rPr>
            <w:rFonts w:cs="Times New Roman"/>
          </w:rPr>
          <w:delText xml:space="preserve"> and utilization management programs</w:delText>
        </w:r>
        <w:r w:rsidRPr="00AB2053" w:rsidR="007F3529">
          <w:rPr>
            <w:rFonts w:cs="Times New Roman"/>
          </w:rPr>
          <w:delText>.</w:delText>
        </w:r>
      </w:del>
      <w:r w:rsidRPr="006518B5">
        <w:rPr>
          <w:rFonts w:cs="Times New Roman"/>
        </w:rPr>
        <w:t xml:space="preserve"> </w:t>
      </w:r>
    </w:p>
    <w:p w:rsidRPr="006518B5" w:rsidR="00C32EBF" w:rsidP="006F2B1D" w:rsidRDefault="00192042" w14:paraId="25E5D756" w14:textId="0EB36FE0">
      <w:pPr>
        <w:pStyle w:val="BodyText"/>
        <w:widowControl/>
        <w:ind w:left="0"/>
        <w:rPr>
          <w:ins w:author="Unknown" w:id="2751"/>
          <w:rFonts w:cs="Times New Roman"/>
        </w:rPr>
      </w:pPr>
      <w:moveToRangeStart w:author="Unknown" w:name="move21958135" w:id="2752"/>
      <w:moveTo w:author="Unknown" w:id="2753">
        <w:r w:rsidRPr="006518B5">
          <w:rPr>
            <w:rFonts w:cs="Times New Roman"/>
          </w:rPr>
          <w:t xml:space="preserve">In addition to rebates, PBMs negotiate the payment of administrative fees, volume bonuses and other forms of consideration from manufacturers. </w:t>
        </w:r>
      </w:moveTo>
      <w:moveToRangeEnd w:id="2752"/>
      <w:ins w:author="Unknown" w:id="2754">
        <w:r w:rsidRPr="006518B5">
          <w:rPr>
            <w:rFonts w:cs="Times New Roman"/>
          </w:rPr>
          <w:t xml:space="preserve">The PBMs’ ability to negotiate these incentives from drug manufacturers derives from their control of the factors driving utilization, including formulary development and plan design. </w:t>
        </w:r>
      </w:ins>
    </w:p>
    <w:p w:rsidRPr="000B060A" w:rsidR="00C04EF9" w:rsidP="00F06A0E" w:rsidRDefault="00C04EF9" w14:paraId="0B78B59A" w14:textId="533CD291">
      <w:pPr>
        <w:pStyle w:val="BodyText"/>
        <w:widowControl/>
        <w:ind w:left="0"/>
        <w:rPr>
          <w:ins w:author="Unknown" w:id="2755"/>
          <w:rFonts w:cs="Times New Roman"/>
        </w:rPr>
      </w:pPr>
      <w:ins w:author="Unknown" w:id="2756">
        <w:r w:rsidRPr="006518B5">
          <w:rPr>
            <w:rFonts w:cs="Times New Roman"/>
          </w:rPr>
          <w:t xml:space="preserve">PBMs </w:t>
        </w:r>
        <w:r w:rsidRPr="006518B5" w:rsidR="00435A97">
          <w:rPr>
            <w:rFonts w:cs="Times New Roman"/>
          </w:rPr>
          <w:t>have incentives to move both brand and generic opioids.  On the brand side,</w:t>
        </w:r>
        <w:r w:rsidRPr="006518B5" w:rsidR="00C32EBF">
          <w:rPr>
            <w:rFonts w:cs="Times New Roman"/>
          </w:rPr>
          <w:t xml:space="preserve"> as stated above, </w:t>
        </w:r>
        <w:r w:rsidRPr="006518B5" w:rsidR="00435A97">
          <w:rPr>
            <w:rFonts w:cs="Times New Roman"/>
          </w:rPr>
          <w:t xml:space="preserve">PBMs </w:t>
        </w:r>
        <w:r w:rsidRPr="006518B5">
          <w:rPr>
            <w:rFonts w:cs="Times New Roman"/>
          </w:rPr>
          <w:t xml:space="preserve">collude with manufacturers who pay fees in the form of rebates, administrative fees and other incentives in </w:t>
        </w:r>
        <w:r w:rsidRPr="006518B5" w:rsidR="00435A97">
          <w:rPr>
            <w:rFonts w:cs="Times New Roman"/>
          </w:rPr>
          <w:t>exchange for favorable formulary placement</w:t>
        </w:r>
        <w:r w:rsidRPr="006518B5" w:rsidR="00B91496">
          <w:rPr>
            <w:rFonts w:cs="Times New Roman"/>
          </w:rPr>
          <w:t xml:space="preserve">.  The more favorable the formulary placement, the greater the </w:t>
        </w:r>
        <w:r w:rsidRPr="006518B5">
          <w:rPr>
            <w:rFonts w:cs="Times New Roman"/>
          </w:rPr>
          <w:t>utilization</w:t>
        </w:r>
        <w:r w:rsidRPr="006518B5" w:rsidR="00B91496">
          <w:rPr>
            <w:rFonts w:cs="Times New Roman"/>
          </w:rPr>
          <w:t>.  Utilization inures to the</w:t>
        </w:r>
        <w:r w:rsidRPr="006518B5">
          <w:rPr>
            <w:rFonts w:cs="Times New Roman"/>
          </w:rPr>
          <w:t xml:space="preserve"> financial benefit of the PBMs and manufacturers. </w:t>
        </w:r>
        <w:r w:rsidRPr="006518B5" w:rsidR="009476D0">
          <w:rPr>
            <w:rFonts w:cs="Times New Roman"/>
          </w:rPr>
          <w:t xml:space="preserve">It also </w:t>
        </w:r>
        <w:r w:rsidRPr="006518B5">
          <w:rPr>
            <w:rFonts w:cs="Times New Roman"/>
          </w:rPr>
          <w:t xml:space="preserve">leads to more prescriptions and more pills available to the general public, many of which find their way to the black market. </w:t>
        </w:r>
        <w:r w:rsidRPr="006518B5" w:rsidR="009476D0">
          <w:rPr>
            <w:rFonts w:cs="Times New Roman"/>
          </w:rPr>
          <w:t xml:space="preserve">PBMs </w:t>
        </w:r>
        <w:r w:rsidRPr="006518B5" w:rsidR="00074027">
          <w:rPr>
            <w:rFonts w:cs="Times New Roman"/>
          </w:rPr>
          <w:t xml:space="preserve">make additional profits through </w:t>
        </w:r>
        <w:r w:rsidRPr="006518B5" w:rsidR="0044486D">
          <w:rPr>
            <w:rFonts w:cs="Times New Roman"/>
          </w:rPr>
          <w:t xml:space="preserve">imprecise </w:t>
        </w:r>
        <w:r w:rsidRPr="006518B5" w:rsidR="00074027">
          <w:rPr>
            <w:rFonts w:cs="Times New Roman"/>
          </w:rPr>
          <w:t xml:space="preserve">definitions of </w:t>
        </w:r>
        <w:r w:rsidRPr="006518B5" w:rsidR="000F024C">
          <w:rPr>
            <w:rFonts w:cs="Times New Roman"/>
          </w:rPr>
          <w:t>what constitutes a brand drug, particularly one facing generic competition</w:t>
        </w:r>
        <w:r w:rsidRPr="006518B5" w:rsidR="00BB5DD6">
          <w:rPr>
            <w:rFonts w:cs="Times New Roman"/>
          </w:rPr>
          <w:t>,</w:t>
        </w:r>
        <w:r w:rsidRPr="006518B5" w:rsidR="000F024C">
          <w:rPr>
            <w:rFonts w:cs="Times New Roman"/>
          </w:rPr>
          <w:t xml:space="preserve"> as in this case.  PBMs</w:t>
        </w:r>
        <w:r w:rsidRPr="006518B5" w:rsidR="0044486D">
          <w:rPr>
            <w:rFonts w:cs="Times New Roman"/>
          </w:rPr>
          <w:t xml:space="preserve"> treat such brand drugs as </w:t>
        </w:r>
        <w:r w:rsidRPr="006518B5" w:rsidR="00D32229">
          <w:rPr>
            <w:rFonts w:cs="Times New Roman"/>
          </w:rPr>
          <w:t>“</w:t>
        </w:r>
        <w:r w:rsidRPr="006518B5" w:rsidR="0044486D">
          <w:rPr>
            <w:rFonts w:cs="Times New Roman"/>
          </w:rPr>
          <w:t>true brands</w:t>
        </w:r>
        <w:r w:rsidRPr="006518B5" w:rsidR="00D32229">
          <w:rPr>
            <w:rFonts w:cs="Times New Roman"/>
          </w:rPr>
          <w:t>”</w:t>
        </w:r>
        <w:r w:rsidRPr="006518B5" w:rsidR="0044486D">
          <w:rPr>
            <w:rFonts w:cs="Times New Roman"/>
          </w:rPr>
          <w:t xml:space="preserve"> for purpose of pricing through their mail order facilities (thereby earning additional profit</w:t>
        </w:r>
        <w:r w:rsidRPr="006518B5" w:rsidR="00D32229">
          <w:rPr>
            <w:rFonts w:cs="Times New Roman"/>
          </w:rPr>
          <w:t xml:space="preserve"> at </w:t>
        </w:r>
        <w:r w:rsidR="006D3998">
          <w:rPr>
            <w:rFonts w:cs="Times New Roman"/>
          </w:rPr>
          <w:t xml:space="preserve">a higher </w:t>
        </w:r>
        <w:r w:rsidRPr="006D3998" w:rsidR="00D32229">
          <w:rPr>
            <w:rFonts w:cs="Times New Roman"/>
          </w:rPr>
          <w:t>reimbursement</w:t>
        </w:r>
        <w:r w:rsidR="006D3998">
          <w:rPr>
            <w:rFonts w:cs="Times New Roman"/>
          </w:rPr>
          <w:t xml:space="preserve"> price</w:t>
        </w:r>
        <w:r w:rsidRPr="006D3998" w:rsidR="0044486D">
          <w:rPr>
            <w:rFonts w:cs="Times New Roman"/>
          </w:rPr>
          <w:t xml:space="preserve">); they treat such brands as generics when </w:t>
        </w:r>
        <w:r w:rsidRPr="006D3998" w:rsidR="00D32229">
          <w:rPr>
            <w:rFonts w:cs="Times New Roman"/>
          </w:rPr>
          <w:t xml:space="preserve">called upon to make a </w:t>
        </w:r>
        <w:r w:rsidRPr="006D3998" w:rsidR="0044486D">
          <w:rPr>
            <w:rFonts w:cs="Times New Roman"/>
          </w:rPr>
          <w:t>reimburs</w:t>
        </w:r>
        <w:r w:rsidRPr="006D3998" w:rsidR="00D32229">
          <w:rPr>
            <w:rFonts w:cs="Times New Roman"/>
          </w:rPr>
          <w:t>ement payment themselves to</w:t>
        </w:r>
        <w:r w:rsidRPr="006D3998" w:rsidR="0044486D">
          <w:rPr>
            <w:rFonts w:cs="Times New Roman"/>
          </w:rPr>
          <w:t xml:space="preserve"> an unaffiliated retailer. </w:t>
        </w:r>
      </w:ins>
    </w:p>
    <w:p w:rsidRPr="006518B5" w:rsidR="001237EA" w:rsidP="00F06A0E" w:rsidRDefault="007517B9" w14:paraId="4277D501" w14:textId="77777777">
      <w:pPr>
        <w:pStyle w:val="BodyText"/>
        <w:widowControl/>
        <w:ind w:left="0"/>
        <w:rPr>
          <w:ins w:author="Unknown" w:id="2757"/>
          <w:rFonts w:cs="Times New Roman"/>
        </w:rPr>
      </w:pPr>
      <w:ins w:author="Unknown" w:id="2758">
        <w:r w:rsidRPr="00A37C8B">
          <w:rPr>
            <w:rFonts w:cs="Times New Roman"/>
          </w:rPr>
          <w:t>On the generic side, PBMs make substantial profits through their</w:t>
        </w:r>
        <w:r w:rsidRPr="00A37C8B" w:rsidR="00DA3203">
          <w:rPr>
            <w:rFonts w:cs="Times New Roman"/>
          </w:rPr>
          <w:t xml:space="preserve"> interactions with</w:t>
        </w:r>
        <w:r w:rsidRPr="00195794" w:rsidR="001237EA">
          <w:rPr>
            <w:rFonts w:cs="Times New Roman"/>
          </w:rPr>
          <w:t xml:space="preserve">, and operation of, </w:t>
        </w:r>
        <w:r w:rsidRPr="00D2087C" w:rsidR="00D76416">
          <w:rPr>
            <w:rFonts w:cs="Times New Roman"/>
          </w:rPr>
          <w:t>mail order and ret</w:t>
        </w:r>
        <w:r w:rsidRPr="00FF671E" w:rsidR="00D76416">
          <w:rPr>
            <w:rFonts w:cs="Times New Roman"/>
          </w:rPr>
          <w:t xml:space="preserve">ail </w:t>
        </w:r>
        <w:r w:rsidRPr="00F96290" w:rsidR="00DA3203">
          <w:rPr>
            <w:rFonts w:cs="Times New Roman"/>
          </w:rPr>
          <w:t>pharmacies</w:t>
        </w:r>
        <w:r w:rsidRPr="00F96290" w:rsidR="00D76416">
          <w:rPr>
            <w:rFonts w:cs="Times New Roman"/>
          </w:rPr>
          <w:t xml:space="preserve">.  At all times relevant hereto, the PBM Defendants were operating both and dispensing </w:t>
        </w:r>
        <w:r w:rsidRPr="00F96290" w:rsidR="00DA3203">
          <w:rPr>
            <w:rFonts w:cs="Times New Roman"/>
          </w:rPr>
          <w:t xml:space="preserve">or reimbursing </w:t>
        </w:r>
        <w:r w:rsidRPr="00A759C8" w:rsidR="00D76416">
          <w:rPr>
            <w:rFonts w:cs="Times New Roman"/>
          </w:rPr>
          <w:t xml:space="preserve">generic opioids through both.  </w:t>
        </w:r>
        <w:r w:rsidRPr="006518B5" w:rsidR="004B66BF">
          <w:rPr>
            <w:rFonts w:cs="Times New Roman"/>
          </w:rPr>
          <w:t xml:space="preserve">PBMs routinely pocket the spreads between the reimbursement it receives for generics from its clients </w:t>
        </w:r>
        <w:r w:rsidRPr="006518B5" w:rsidR="001D2D80">
          <w:rPr>
            <w:rFonts w:cs="Times New Roman"/>
          </w:rPr>
          <w:t xml:space="preserve">as compared </w:t>
        </w:r>
        <w:r w:rsidRPr="006518B5" w:rsidR="00DA3203">
          <w:rPr>
            <w:rFonts w:cs="Times New Roman"/>
          </w:rPr>
          <w:t xml:space="preserve">with </w:t>
        </w:r>
        <w:r w:rsidRPr="006518B5" w:rsidR="001D2D80">
          <w:rPr>
            <w:rFonts w:cs="Times New Roman"/>
          </w:rPr>
          <w:t>the price the PBM pays the pharmacy for that same drug</w:t>
        </w:r>
        <w:r w:rsidRPr="006518B5" w:rsidR="00DB1A84">
          <w:rPr>
            <w:rFonts w:cs="Times New Roman"/>
          </w:rPr>
          <w:t xml:space="preserve"> (including when that pharmacy is the PBM’s own captive mail order pharmacy)</w:t>
        </w:r>
        <w:r w:rsidRPr="006518B5" w:rsidR="001D2D80">
          <w:rPr>
            <w:rFonts w:cs="Times New Roman"/>
          </w:rPr>
          <w:t xml:space="preserve">.  </w:t>
        </w:r>
        <w:r w:rsidRPr="006518B5" w:rsidR="001237EA">
          <w:rPr>
            <w:rFonts w:cs="Times New Roman"/>
          </w:rPr>
          <w:t xml:space="preserve">In this way the PBM profits from every generic it sells or reimburses. </w:t>
        </w:r>
      </w:ins>
    </w:p>
    <w:p w:rsidRPr="006D3998" w:rsidR="00AD1D56" w:rsidP="00F06A0E" w:rsidRDefault="001D2D80" w14:paraId="3188F7DA" w14:textId="46D35038">
      <w:pPr>
        <w:pStyle w:val="BodyText"/>
        <w:widowControl/>
        <w:ind w:left="0"/>
        <w:rPr>
          <w:ins w:author="Unknown" w:id="2759"/>
          <w:rFonts w:cs="Times New Roman"/>
        </w:rPr>
      </w:pPr>
      <w:ins w:author="Unknown" w:id="2760">
        <w:r w:rsidRPr="006518B5">
          <w:rPr>
            <w:rFonts w:cs="Times New Roman"/>
          </w:rPr>
          <w:t xml:space="preserve">PBMs also </w:t>
        </w:r>
        <w:r w:rsidR="006D3998">
          <w:rPr>
            <w:rFonts w:cs="Times New Roman"/>
          </w:rPr>
          <w:t xml:space="preserve">routinely </w:t>
        </w:r>
        <w:r w:rsidR="00CC26CB">
          <w:rPr>
            <w:rFonts w:cs="Times New Roman"/>
          </w:rPr>
          <w:t xml:space="preserve">reimburse brick and mortar </w:t>
        </w:r>
        <w:r w:rsidRPr="006D3998">
          <w:rPr>
            <w:rFonts w:cs="Times New Roman"/>
          </w:rPr>
          <w:t xml:space="preserve">retail pharmacies based </w:t>
        </w:r>
        <w:r w:rsidR="00303D23">
          <w:rPr>
            <w:rFonts w:cs="Times New Roman"/>
          </w:rPr>
          <w:t xml:space="preserve">on </w:t>
        </w:r>
        <w:r w:rsidR="00CC26CB">
          <w:rPr>
            <w:rFonts w:cs="Times New Roman"/>
          </w:rPr>
          <w:t>the lowest available published prices</w:t>
        </w:r>
        <w:r w:rsidR="006D3998">
          <w:rPr>
            <w:rFonts w:cs="Times New Roman"/>
          </w:rPr>
          <w:t xml:space="preserve"> </w:t>
        </w:r>
        <w:r w:rsidRPr="006D3998">
          <w:rPr>
            <w:rFonts w:cs="Times New Roman"/>
          </w:rPr>
          <w:t>but pay their own captive mail order pha</w:t>
        </w:r>
        <w:r w:rsidRPr="006D3998" w:rsidR="00DB1A84">
          <w:rPr>
            <w:rFonts w:cs="Times New Roman"/>
          </w:rPr>
          <w:t>r</w:t>
        </w:r>
        <w:r w:rsidRPr="006D3998">
          <w:rPr>
            <w:rFonts w:cs="Times New Roman"/>
          </w:rPr>
          <w:t>m</w:t>
        </w:r>
        <w:r w:rsidRPr="006D3998" w:rsidR="00DB1A84">
          <w:rPr>
            <w:rFonts w:cs="Times New Roman"/>
          </w:rPr>
          <w:t>a</w:t>
        </w:r>
        <w:r w:rsidRPr="006D3998">
          <w:rPr>
            <w:rFonts w:cs="Times New Roman"/>
          </w:rPr>
          <w:t xml:space="preserve">cies based on </w:t>
        </w:r>
        <w:r w:rsidR="00CC26CB">
          <w:rPr>
            <w:rFonts w:cs="Times New Roman"/>
          </w:rPr>
          <w:t>a</w:t>
        </w:r>
        <w:r w:rsidR="006D3998">
          <w:rPr>
            <w:rFonts w:cs="Times New Roman"/>
          </w:rPr>
          <w:t xml:space="preserve"> higher published </w:t>
        </w:r>
        <w:r w:rsidR="00CC26CB">
          <w:rPr>
            <w:rFonts w:cs="Times New Roman"/>
          </w:rPr>
          <w:t>price</w:t>
        </w:r>
        <w:r w:rsidR="00D23EEB">
          <w:rPr>
            <w:rFonts w:cs="Times New Roman"/>
          </w:rPr>
          <w:t xml:space="preserve">—for </w:t>
        </w:r>
        <w:r w:rsidRPr="00D23EEB">
          <w:rPr>
            <w:rFonts w:cs="Times New Roman"/>
          </w:rPr>
          <w:t>the very same NDC</w:t>
        </w:r>
        <w:r w:rsidRPr="00D23EEB" w:rsidR="00451196">
          <w:rPr>
            <w:rFonts w:cs="Times New Roman"/>
          </w:rPr>
          <w:t xml:space="preserve">.  </w:t>
        </w:r>
        <w:r w:rsidR="00CC26CB">
          <w:rPr>
            <w:rFonts w:cs="Times New Roman"/>
          </w:rPr>
          <w:t>Through</w:t>
        </w:r>
        <w:r w:rsidRPr="00D23EEB" w:rsidR="001237EA">
          <w:rPr>
            <w:rFonts w:cs="Times New Roman"/>
          </w:rPr>
          <w:t xml:space="preserve"> this disparate reimbursement</w:t>
        </w:r>
        <w:r w:rsidR="00CC26CB">
          <w:rPr>
            <w:rFonts w:cs="Times New Roman"/>
          </w:rPr>
          <w:t>,</w:t>
        </w:r>
        <w:r w:rsidRPr="00D23EEB" w:rsidR="001237EA">
          <w:rPr>
            <w:rFonts w:cs="Times New Roman"/>
          </w:rPr>
          <w:t xml:space="preserve"> the PBM enhances what it earns on any opioid</w:t>
        </w:r>
        <w:r w:rsidR="00CC26CB">
          <w:rPr>
            <w:rFonts w:cs="Times New Roman"/>
          </w:rPr>
          <w:t xml:space="preserve"> it dispenses.</w:t>
        </w:r>
        <w:r w:rsidRPr="00E84404" w:rsidR="001237EA">
          <w:rPr>
            <w:rFonts w:cs="Times New Roman"/>
          </w:rPr>
          <w:t xml:space="preserve"> </w:t>
        </w:r>
        <w:r w:rsidRPr="00E84404" w:rsidR="00451196">
          <w:rPr>
            <w:rFonts w:cs="Times New Roman"/>
          </w:rPr>
          <w:t>Th</w:t>
        </w:r>
        <w:r w:rsidR="00A61D5B">
          <w:rPr>
            <w:rFonts w:cs="Times New Roman"/>
          </w:rPr>
          <w:t xml:space="preserve">is </w:t>
        </w:r>
        <w:r w:rsidRPr="006D3998" w:rsidR="00AD1D56">
          <w:rPr>
            <w:rFonts w:cs="Times New Roman"/>
          </w:rPr>
          <w:t xml:space="preserve">gamesmanship </w:t>
        </w:r>
        <w:r w:rsidRPr="006D3998" w:rsidR="00451196">
          <w:rPr>
            <w:rFonts w:cs="Times New Roman"/>
          </w:rPr>
          <w:t xml:space="preserve">creates an incentive for the PBM to drive customers towards </w:t>
        </w:r>
        <w:r w:rsidRPr="006D3998" w:rsidR="00AD1D56">
          <w:rPr>
            <w:rFonts w:cs="Times New Roman"/>
          </w:rPr>
          <w:t>its own</w:t>
        </w:r>
        <w:r w:rsidRPr="006D3998" w:rsidR="00451196">
          <w:rPr>
            <w:rFonts w:cs="Times New Roman"/>
          </w:rPr>
          <w:t xml:space="preserve"> mail order delivery system.  </w:t>
        </w:r>
        <w:r w:rsidR="00CC26CB">
          <w:rPr>
            <w:rFonts w:cs="Times New Roman"/>
          </w:rPr>
          <w:t xml:space="preserve">The practice is all the more pernicious given that mail order drugs are most commonly maintenance drugs used to treat chronic conditions.  It is well established that there is no support for the proposition that opioids are effective to treat chronic pain.  </w:t>
        </w:r>
        <w:r w:rsidR="004C0E24">
          <w:rPr>
            <w:rFonts w:cs="Times New Roman"/>
          </w:rPr>
          <w:t>Thus, the PBMs</w:t>
        </w:r>
        <w:r w:rsidR="00A61D5B">
          <w:rPr>
            <w:rFonts w:cs="Times New Roman"/>
          </w:rPr>
          <w:t xml:space="preserve"> – </w:t>
        </w:r>
        <w:r w:rsidR="004C0E24">
          <w:rPr>
            <w:rFonts w:cs="Times New Roman"/>
          </w:rPr>
          <w:t>rather than doing all they could in their “unique position to help abate the opioid crisis”</w:t>
        </w:r>
        <w:r w:rsidR="00A61D5B">
          <w:rPr>
            <w:rFonts w:cs="Times New Roman"/>
          </w:rPr>
          <w:t xml:space="preserve"> – </w:t>
        </w:r>
        <w:r w:rsidR="004C0E24">
          <w:rPr>
            <w:rFonts w:cs="Times New Roman"/>
          </w:rPr>
          <w:t xml:space="preserve">did all they could to maximize opioid use and profits for themselves. </w:t>
        </w:r>
      </w:ins>
    </w:p>
    <w:p w:rsidRPr="000B060A" w:rsidR="00AD1D56" w:rsidP="00F06A0E" w:rsidRDefault="00451196" w14:paraId="0903A1E4" w14:textId="77777777">
      <w:pPr>
        <w:pStyle w:val="BodyText"/>
        <w:widowControl/>
        <w:ind w:left="0"/>
        <w:rPr>
          <w:ins w:author="Unknown" w:id="2761"/>
          <w:rFonts w:cs="Times New Roman"/>
        </w:rPr>
      </w:pPr>
      <w:ins w:author="Unknown" w:id="2762">
        <w:r w:rsidRPr="000B060A">
          <w:rPr>
            <w:rFonts w:cs="Times New Roman"/>
          </w:rPr>
          <w:t>The ARCOS data confirms that the PBMs were moving opioids through their national mail order pharmacies</w:t>
        </w:r>
        <w:r w:rsidRPr="000B060A" w:rsidR="001D2D80">
          <w:rPr>
            <w:rFonts w:cs="Times New Roman"/>
          </w:rPr>
          <w:t xml:space="preserve">.  </w:t>
        </w:r>
      </w:ins>
    </w:p>
    <w:p w:rsidRPr="00F96290" w:rsidR="009476D0" w:rsidP="00F06A0E" w:rsidRDefault="00DD4737" w14:paraId="5C610728" w14:textId="05B8BA45">
      <w:pPr>
        <w:pStyle w:val="BodyText"/>
        <w:widowControl/>
        <w:ind w:left="0"/>
        <w:rPr>
          <w:ins w:author="Unknown" w:id="2763"/>
          <w:rFonts w:cs="Times New Roman"/>
        </w:rPr>
      </w:pPr>
      <w:ins w:author="Unknown" w:id="2764">
        <w:r w:rsidRPr="00A37C8B">
          <w:rPr>
            <w:rFonts w:cs="Times New Roman"/>
          </w:rPr>
          <w:t xml:space="preserve">PBMs also </w:t>
        </w:r>
        <w:r w:rsidRPr="00A37C8B" w:rsidR="002B3914">
          <w:rPr>
            <w:rFonts w:cs="Times New Roman"/>
          </w:rPr>
          <w:t>escape the pricing constraints imposed by MAC</w:t>
        </w:r>
        <w:r w:rsidRPr="00195794" w:rsidR="00577B46">
          <w:rPr>
            <w:rFonts w:cs="Times New Roman"/>
          </w:rPr>
          <w:t xml:space="preserve"> </w:t>
        </w:r>
        <w:r w:rsidRPr="00D2087C" w:rsidR="002B3914">
          <w:rPr>
            <w:rFonts w:cs="Times New Roman"/>
          </w:rPr>
          <w:t>lists by repackaging certain dru</w:t>
        </w:r>
        <w:r w:rsidRPr="00FF671E" w:rsidR="002B3914">
          <w:rPr>
            <w:rFonts w:cs="Times New Roman"/>
          </w:rPr>
          <w:t xml:space="preserve">gs.  </w:t>
        </w:r>
      </w:ins>
    </w:p>
    <w:p w:rsidRPr="00F96290" w:rsidR="00C04EF9" w:rsidP="00F06A0E" w:rsidRDefault="00577B46" w14:paraId="73BF49DD" w14:textId="60263CF3">
      <w:pPr>
        <w:pStyle w:val="BodyText"/>
        <w:widowControl/>
        <w:ind w:left="0"/>
        <w:rPr>
          <w:ins w:author="Unknown" w:id="2765"/>
          <w:rFonts w:cs="Times New Roman"/>
        </w:rPr>
      </w:pPr>
      <w:bookmarkStart w:name="_Hlk12478658" w:id="2766"/>
      <w:ins w:author="Unknown" w:id="2767">
        <w:r w:rsidRPr="00D2087C">
          <w:rPr>
            <w:rFonts w:cs="Times New Roman"/>
          </w:rPr>
          <w:t xml:space="preserve">At all times relevant hereto, </w:t>
        </w:r>
        <w:r w:rsidRPr="00FF671E" w:rsidR="00C04EF9">
          <w:rPr>
            <w:rFonts w:cs="Times New Roman"/>
          </w:rPr>
          <w:t xml:space="preserve">PBMs have </w:t>
        </w:r>
        <w:r w:rsidRPr="00F96290">
          <w:rPr>
            <w:rFonts w:cs="Times New Roman"/>
          </w:rPr>
          <w:t xml:space="preserve">had </w:t>
        </w:r>
        <w:r w:rsidRPr="00F96290" w:rsidR="00C04EF9">
          <w:rPr>
            <w:rFonts w:cs="Times New Roman"/>
          </w:rPr>
          <w:t>the ability to limit the number of</w:t>
        </w:r>
        <w:r w:rsidRPr="00F96290">
          <w:rPr>
            <w:rFonts w:cs="Times New Roman"/>
          </w:rPr>
          <w:t xml:space="preserve"> opioid</w:t>
        </w:r>
        <w:r w:rsidRPr="00A759C8" w:rsidR="00C04EF9">
          <w:rPr>
            <w:rFonts w:cs="Times New Roman"/>
          </w:rPr>
          <w:t xml:space="preserve"> pills</w:t>
        </w:r>
        <w:r w:rsidRPr="00A759C8">
          <w:rPr>
            <w:rFonts w:cs="Times New Roman"/>
          </w:rPr>
          <w:t>, refills</w:t>
        </w:r>
        <w:r w:rsidRPr="00A61D5B" w:rsidR="00D23EEB">
          <w:rPr>
            <w:rFonts w:cs="Times New Roman"/>
          </w:rPr>
          <w:t>,</w:t>
        </w:r>
        <w:r w:rsidRPr="00A61D5B">
          <w:rPr>
            <w:rFonts w:cs="Times New Roman"/>
          </w:rPr>
          <w:t xml:space="preserve"> and daily MME made</w:t>
        </w:r>
        <w:r w:rsidRPr="00A61D5B" w:rsidR="00C04EF9">
          <w:rPr>
            <w:rFonts w:cs="Times New Roman"/>
          </w:rPr>
          <w:t xml:space="preserve"> available.  PBMs were well aware </w:t>
        </w:r>
        <w:r w:rsidRPr="00A61D5B" w:rsidR="003649AB">
          <w:rPr>
            <w:rFonts w:cs="Times New Roman"/>
          </w:rPr>
          <w:t xml:space="preserve">of their influence over utilization </w:t>
        </w:r>
        <w:r w:rsidRPr="00A61D5B" w:rsidR="00C04EF9">
          <w:rPr>
            <w:rFonts w:cs="Times New Roman"/>
          </w:rPr>
          <w:t>as a result of benefit plan design, formulary placement, and drug utilization management</w:t>
        </w:r>
        <w:r w:rsidRPr="00A61D5B" w:rsidR="003649AB">
          <w:rPr>
            <w:rFonts w:cs="Times New Roman"/>
          </w:rPr>
          <w:t xml:space="preserve">.  They knew and understood that through their self-dealing, </w:t>
        </w:r>
        <w:r w:rsidRPr="00A61D5B" w:rsidR="00C04EF9">
          <w:rPr>
            <w:rFonts w:cs="Times New Roman"/>
          </w:rPr>
          <w:t xml:space="preserve"> more addictive opioids</w:t>
        </w:r>
        <w:r w:rsidRPr="00A61D5B" w:rsidR="00D23EEB">
          <w:rPr>
            <w:rFonts w:cs="Times New Roman"/>
          </w:rPr>
          <w:t xml:space="preserve">—brand </w:t>
        </w:r>
        <w:r w:rsidRPr="00A61D5B">
          <w:rPr>
            <w:rFonts w:cs="Times New Roman"/>
          </w:rPr>
          <w:t>and generic</w:t>
        </w:r>
        <w:r w:rsidRPr="00A61D5B" w:rsidR="00D23EEB">
          <w:rPr>
            <w:rFonts w:cs="Times New Roman"/>
          </w:rPr>
          <w:t xml:space="preserve">—would </w:t>
        </w:r>
        <w:r w:rsidRPr="00A61D5B" w:rsidR="00C04EF9">
          <w:rPr>
            <w:rFonts w:cs="Times New Roman"/>
          </w:rPr>
          <w:t xml:space="preserve">enter the marketplace and more addicts would be created.  </w:t>
        </w:r>
        <w:r w:rsidRPr="00A61D5B" w:rsidR="00C24927">
          <w:rPr>
            <w:rFonts w:cs="Times New Roman"/>
          </w:rPr>
          <w:t xml:space="preserve">Indeed, PBMS have now expressly acknowledged that </w:t>
        </w:r>
        <w:r w:rsidRPr="00A61D5B" w:rsidR="00B554D8">
          <w:rPr>
            <w:rFonts w:cs="Times New Roman"/>
          </w:rPr>
          <w:t>they</w:t>
        </w:r>
        <w:r w:rsidRPr="00A61D5B" w:rsidR="00C24927">
          <w:rPr>
            <w:rFonts w:cs="Times New Roman"/>
          </w:rPr>
          <w:t xml:space="preserve"> are “uniquely positioned to help address the opioid epidemic</w:t>
        </w:r>
        <w:r w:rsidRPr="00A61D5B" w:rsidR="00D23EEB">
          <w:rPr>
            <w:rFonts w:cs="Times New Roman"/>
          </w:rPr>
          <w:t>.</w:t>
        </w:r>
        <w:r w:rsidRPr="00A61D5B" w:rsidR="00C24927">
          <w:rPr>
            <w:rFonts w:cs="Times New Roman"/>
          </w:rPr>
          <w:t>”</w:t>
        </w:r>
        <w:r w:rsidRPr="00A61D5B" w:rsidR="00B554D8">
          <w:rPr>
            <w:rFonts w:cs="Times New Roman"/>
          </w:rPr>
          <w:t xml:space="preserve"> </w:t>
        </w:r>
        <w:r w:rsidRPr="00A61D5B" w:rsidR="00C24927">
          <w:rPr>
            <w:rFonts w:cs="Times New Roman"/>
          </w:rPr>
          <w:t xml:space="preserve"> </w:t>
        </w:r>
        <w:r w:rsidRPr="00A61D5B" w:rsidR="00C04EF9">
          <w:rPr>
            <w:rFonts w:cs="Times New Roman"/>
          </w:rPr>
          <w:t xml:space="preserve">Yet, </w:t>
        </w:r>
        <w:r w:rsidRPr="00A61D5B">
          <w:rPr>
            <w:rFonts w:cs="Times New Roman"/>
          </w:rPr>
          <w:t xml:space="preserve">for over a decade they elected </w:t>
        </w:r>
        <w:r w:rsidRPr="00A61D5B" w:rsidR="00C04EF9">
          <w:rPr>
            <w:rFonts w:cs="Times New Roman"/>
          </w:rPr>
          <w:t xml:space="preserve">to </w:t>
        </w:r>
        <w:r w:rsidRPr="00A61D5B" w:rsidR="009A2ADA">
          <w:rPr>
            <w:rFonts w:cs="Times New Roman"/>
          </w:rPr>
          <w:t xml:space="preserve">construct national offerings designed to maximize access to the </w:t>
        </w:r>
        <w:r w:rsidRPr="00A61D5B" w:rsidR="00C04EF9">
          <w:rPr>
            <w:rFonts w:cs="Times New Roman"/>
          </w:rPr>
          <w:t xml:space="preserve">most </w:t>
        </w:r>
        <w:r w:rsidRPr="00A61D5B" w:rsidR="00916C52">
          <w:rPr>
            <w:rFonts w:cs="Times New Roman"/>
          </w:rPr>
          <w:t xml:space="preserve">dangerous, addictive, </w:t>
        </w:r>
        <w:r w:rsidRPr="00A61D5B" w:rsidR="009A2ADA">
          <w:rPr>
            <w:rFonts w:cs="Times New Roman"/>
          </w:rPr>
          <w:t>overused and oversupplied drugs at issue in this national epidemic.</w:t>
        </w:r>
        <w:bookmarkEnd w:id="2766"/>
      </w:ins>
    </w:p>
    <w:p w:rsidRPr="006518B5" w:rsidR="00C04EF9" w:rsidP="00B209DA" w:rsidRDefault="00C04EF9" w14:paraId="0C81AB6F" w14:textId="4940C3F5">
      <w:pPr>
        <w:pStyle w:val="BodyText"/>
        <w:widowControl/>
        <w:ind w:left="0"/>
        <w:rPr>
          <w:rFonts w:cs="Times New Roman"/>
        </w:rPr>
      </w:pPr>
      <w:r w:rsidRPr="00A759C8">
        <w:rPr>
          <w:rFonts w:cs="Times New Roman"/>
        </w:rPr>
        <w:t>The power of the PBMs has evolved over time. Originally mere claims processors, PBMs now play a m</w:t>
      </w:r>
      <w:r w:rsidRPr="006518B5">
        <w:rPr>
          <w:rFonts w:cs="Times New Roman"/>
        </w:rPr>
        <w:t>ajor role in managing pharmaceutical spending</w:t>
      </w:r>
      <w:del w:author="Unknown" w:id="2768">
        <w:r w:rsidR="00234575">
          <w:rPr>
            <w:rFonts w:cs="Times New Roman"/>
          </w:rPr>
          <w:delText>. They also</w:delText>
        </w:r>
        <w:r w:rsidRPr="00AB2053" w:rsidR="007F3529">
          <w:rPr>
            <w:rFonts w:cs="Times New Roman"/>
          </w:rPr>
          <w:delText xml:space="preserve"> </w:delText>
        </w:r>
        <w:r w:rsidR="007A1402">
          <w:rPr>
            <w:rFonts w:cs="Times New Roman"/>
          </w:rPr>
          <w:delText>tout their ability to enhance the</w:delText>
        </w:r>
      </w:del>
      <w:ins w:author="Unknown" w:id="2769">
        <w:r w:rsidRPr="006518B5">
          <w:rPr>
            <w:rFonts w:cs="Times New Roman"/>
          </w:rPr>
          <w:t xml:space="preserve"> and enhancing</w:t>
        </w:r>
      </w:ins>
      <w:r w:rsidRPr="006518B5">
        <w:rPr>
          <w:rFonts w:cs="Times New Roman"/>
        </w:rPr>
        <w:t xml:space="preserve"> health benefits for end-users. Drug manufacturers recognize the power of the PBMs to drive utilization.</w:t>
      </w:r>
    </w:p>
    <w:p w:rsidRPr="006518B5" w:rsidR="00C04EF9" w:rsidP="00B209DA" w:rsidRDefault="00C04EF9" w14:paraId="659A7672" w14:textId="77777777">
      <w:pPr>
        <w:pStyle w:val="BodyText"/>
        <w:widowControl/>
        <w:ind w:left="0"/>
        <w:rPr>
          <w:rFonts w:cs="Times New Roman"/>
        </w:rPr>
      </w:pPr>
      <w:r w:rsidRPr="006518B5">
        <w:rPr>
          <w:rFonts w:cs="Times New Roman"/>
        </w:rPr>
        <w:t xml:space="preserve">PBMs quietly became an integral part of the pharmaceutical supply chain – that is, the path a drug takes from the manufacturing facility to a bathroom medicine cabinet – following the passage of the Medicare Modernization Act in 2003. </w:t>
      </w:r>
    </w:p>
    <w:p w:rsidRPr="00266024" w:rsidR="00CB4D21" w:rsidP="00B209DA" w:rsidRDefault="00C04EF9" w14:paraId="2BE9FED8" w14:textId="2CC12709">
      <w:pPr>
        <w:pStyle w:val="BodyText"/>
        <w:widowControl/>
        <w:ind w:left="0"/>
        <w:rPr>
          <w:rFonts w:cs="Times New Roman"/>
        </w:rPr>
      </w:pPr>
      <w:r w:rsidRPr="006518B5">
        <w:rPr>
          <w:rFonts w:cs="Times New Roman"/>
        </w:rPr>
        <w:t>Today, t</w:t>
      </w:r>
      <w:r w:rsidRPr="006518B5" w:rsidR="00CB4D21">
        <w:rPr>
          <w:rFonts w:cs="Times New Roman"/>
        </w:rPr>
        <w:t xml:space="preserve">he big three PBMs manage </w:t>
      </w:r>
      <w:ins w:author="Unknown" w:id="2770">
        <w:r w:rsidRPr="006518B5" w:rsidR="00CB4D21">
          <w:rPr>
            <w:rFonts w:cs="Times New Roman"/>
          </w:rPr>
          <w:t xml:space="preserve">the </w:t>
        </w:r>
      </w:ins>
      <w:r w:rsidRPr="006518B5" w:rsidR="00CB4D21">
        <w:rPr>
          <w:rFonts w:cs="Times New Roman"/>
        </w:rPr>
        <w:t xml:space="preserve">drug benefits for </w:t>
      </w:r>
      <w:del w:author="Unknown" w:id="2771">
        <w:r w:rsidRPr="00AB2053" w:rsidR="00912B94">
          <w:rPr>
            <w:rFonts w:cs="Times New Roman"/>
          </w:rPr>
          <w:delText xml:space="preserve">approximately </w:delText>
        </w:r>
        <w:r w:rsidR="00912B94">
          <w:rPr>
            <w:rFonts w:cs="Times New Roman"/>
          </w:rPr>
          <w:delText>eighty-nine</w:delText>
        </w:r>
        <w:r w:rsidRPr="00AB2053" w:rsidR="00912B94">
          <w:rPr>
            <w:rFonts w:cs="Times New Roman"/>
          </w:rPr>
          <w:delText xml:space="preserve"> percent</w:delText>
        </w:r>
      </w:del>
      <w:ins w:author="Unknown" w:id="2772">
        <w:r w:rsidRPr="006518B5" w:rsidR="00CB4D21">
          <w:rPr>
            <w:rFonts w:cs="Times New Roman"/>
          </w:rPr>
          <w:t>nearly 95%</w:t>
        </w:r>
      </w:ins>
      <w:r w:rsidRPr="006518B5" w:rsidR="00CB4D21">
        <w:rPr>
          <w:rFonts w:cs="Times New Roman"/>
        </w:rPr>
        <w:t xml:space="preserve"> of the </w:t>
      </w:r>
      <w:del w:author="Unknown" w:id="2773">
        <w:r w:rsidR="00912B94">
          <w:rPr>
            <w:rFonts w:cs="Times New Roman"/>
          </w:rPr>
          <w:delText>market,</w:delText>
        </w:r>
        <w:r w:rsidRPr="00AB2053" w:rsidR="00912B94">
          <w:rPr>
            <w:rFonts w:cs="Times New Roman"/>
          </w:rPr>
          <w:delText xml:space="preserve"> or </w:delText>
        </w:r>
        <w:r w:rsidR="00912B94">
          <w:rPr>
            <w:rFonts w:cs="Times New Roman"/>
          </w:rPr>
          <w:delText>238</w:delText>
        </w:r>
        <w:r w:rsidRPr="00AB2053" w:rsidR="00912B94">
          <w:rPr>
            <w:rFonts w:cs="Times New Roman"/>
          </w:rPr>
          <w:delText xml:space="preserve"> million </w:delText>
        </w:r>
        <w:r w:rsidR="00912B94">
          <w:rPr>
            <w:rFonts w:cs="Times New Roman"/>
          </w:rPr>
          <w:delText>lives</w:delText>
        </w:r>
      </w:del>
      <w:ins w:author="Unknown" w:id="2774">
        <w:r w:rsidRPr="006518B5" w:rsidR="00CB4D21">
          <w:rPr>
            <w:rFonts w:cs="Times New Roman"/>
          </w:rPr>
          <w:t>population</w:t>
        </w:r>
      </w:ins>
      <w:r w:rsidRPr="006518B5" w:rsidR="00CB4D21">
        <w:rPr>
          <w:rFonts w:cs="Times New Roman"/>
        </w:rPr>
        <w:t>.</w:t>
      </w:r>
      <w:r w:rsidRPr="00266024" w:rsidR="00CB4D21">
        <w:rPr>
          <w:rFonts w:cs="Times New Roman"/>
          <w:vertAlign w:val="superscript"/>
        </w:rPr>
        <w:footnoteReference w:id="177"/>
      </w:r>
      <w:r w:rsidRPr="00266024" w:rsidR="00CB4D21">
        <w:rPr>
          <w:rFonts w:cs="Times New Roman"/>
        </w:rPr>
        <w:t xml:space="preserve"> They </w:t>
      </w:r>
      <w:r w:rsidRPr="00435C85">
        <w:rPr>
          <w:rFonts w:cs="Times New Roman"/>
        </w:rPr>
        <w:t xml:space="preserve">drive </w:t>
      </w:r>
      <w:r w:rsidRPr="00435C85" w:rsidR="00CB4D21">
        <w:rPr>
          <w:rFonts w:cs="Times New Roman"/>
        </w:rPr>
        <w:t xml:space="preserve">what drugs are covered by virtually all health insurance providers for over </w:t>
      </w:r>
      <w:del w:author="Unknown" w:id="2778">
        <w:r w:rsidRPr="00AB2053" w:rsidR="00912B94">
          <w:rPr>
            <w:rFonts w:cs="Times New Roman"/>
          </w:rPr>
          <w:delText>26</w:delText>
        </w:r>
        <w:r w:rsidR="00912B94">
          <w:rPr>
            <w:rFonts w:cs="Times New Roman"/>
          </w:rPr>
          <w:delText>6</w:delText>
        </w:r>
      </w:del>
      <w:ins w:author="Unknown" w:id="2779">
        <w:r w:rsidRPr="00435C85" w:rsidR="00CB4D21">
          <w:rPr>
            <w:rFonts w:cs="Times New Roman"/>
          </w:rPr>
          <w:t>260</w:t>
        </w:r>
      </w:ins>
      <w:r w:rsidRPr="00435C85" w:rsidR="00CB4D21">
        <w:rPr>
          <w:rFonts w:cs="Times New Roman"/>
        </w:rPr>
        <w:t xml:space="preserve"> million people. PBMs made almost $260 billion last year.</w:t>
      </w:r>
      <w:r w:rsidRPr="00266024" w:rsidR="00CB4D21">
        <w:rPr>
          <w:rFonts w:cs="Times New Roman"/>
          <w:vertAlign w:val="superscript"/>
        </w:rPr>
        <w:footnoteReference w:id="178"/>
      </w:r>
      <w:r w:rsidRPr="00266024" w:rsidR="00CB4D21">
        <w:rPr>
          <w:rFonts w:cs="Times New Roman"/>
        </w:rPr>
        <w:t xml:space="preserve"> In 2015 they covered most of the 4 billion retail prescriptions that w</w:t>
      </w:r>
      <w:r w:rsidRPr="00435C85" w:rsidR="00CB4D21">
        <w:rPr>
          <w:rFonts w:cs="Times New Roman"/>
        </w:rPr>
        <w:t>ere covered in the United States.</w:t>
      </w:r>
      <w:r w:rsidRPr="00266024" w:rsidR="00CB4D21">
        <w:rPr>
          <w:rFonts w:cs="Times New Roman"/>
          <w:vertAlign w:val="superscript"/>
        </w:rPr>
        <w:footnoteReference w:id="179"/>
      </w:r>
      <w:r w:rsidRPr="00266024" w:rsidR="00CB4D21">
        <w:rPr>
          <w:rFonts w:cs="Times New Roman"/>
        </w:rPr>
        <w:t xml:space="preserve"> They are key participants and play a crucial role in the administration and reimbursement of prescription dru</w:t>
      </w:r>
      <w:r w:rsidRPr="00435C85" w:rsidR="00CB4D21">
        <w:rPr>
          <w:rFonts w:cs="Times New Roman"/>
        </w:rPr>
        <w:t>gs.</w:t>
      </w:r>
      <w:r w:rsidRPr="00266024" w:rsidR="00CB4D21">
        <w:rPr>
          <w:rFonts w:cs="Times New Roman"/>
          <w:vertAlign w:val="superscript"/>
        </w:rPr>
        <w:footnoteReference w:id="180"/>
      </w:r>
    </w:p>
    <w:p w:rsidRPr="00435C85" w:rsidR="00CB4D21" w:rsidP="00B209DA" w:rsidRDefault="007F3529" w14:paraId="4AE25C5D" w14:textId="09035D96">
      <w:pPr>
        <w:pStyle w:val="BodyText"/>
        <w:widowControl/>
        <w:ind w:left="0"/>
        <w:rPr>
          <w:rFonts w:cs="Times New Roman"/>
        </w:rPr>
      </w:pPr>
      <w:del w:author="Unknown" w:id="2789">
        <w:r w:rsidRPr="00AB2053">
          <w:rPr>
            <w:rFonts w:cs="Times New Roman"/>
          </w:rPr>
          <w:delText>PBM</w:delText>
        </w:r>
      </w:del>
      <w:ins w:author="Unknown" w:id="2790">
        <w:r w:rsidRPr="00435C85" w:rsidR="00CB4D21">
          <w:rPr>
            <w:rFonts w:cs="Times New Roman"/>
          </w:rPr>
          <w:t>PBM</w:t>
        </w:r>
        <w:r w:rsidR="000D6CB2">
          <w:rPr>
            <w:rFonts w:cs="Times New Roman"/>
          </w:rPr>
          <w:t>s</w:t>
        </w:r>
      </w:ins>
      <w:r w:rsidRPr="00435C85" w:rsidR="00CB4D21">
        <w:rPr>
          <w:rFonts w:cs="Times New Roman"/>
        </w:rPr>
        <w:t xml:space="preserve"> influence </w:t>
      </w:r>
      <w:r w:rsidRPr="00435C85" w:rsidR="00D23BDB">
        <w:rPr>
          <w:rFonts w:cs="Times New Roman"/>
        </w:rPr>
        <w:t>results from</w:t>
      </w:r>
      <w:r w:rsidRPr="00FD1E9C" w:rsidR="00CB4D21">
        <w:rPr>
          <w:rFonts w:cs="Times New Roman"/>
        </w:rPr>
        <w:t xml:space="preserve"> the lack of competition in the PBM </w:t>
      </w:r>
      <w:r w:rsidRPr="005F54A1" w:rsidR="00CB4D21">
        <w:rPr>
          <w:rFonts w:cs="Times New Roman"/>
        </w:rPr>
        <w:t>space. Market concentration is an important i</w:t>
      </w:r>
      <w:r w:rsidRPr="00567DF6" w:rsidR="00CB4D21">
        <w:rPr>
          <w:rFonts w:cs="Times New Roman"/>
        </w:rPr>
        <w:t>ndicator of a company’s ability to earn extraordinary returns, and several segments in the United States pharmaceutical distribution system are highly concentrated.</w:t>
      </w:r>
      <w:r w:rsidRPr="00266024" w:rsidR="00CB4D21">
        <w:rPr>
          <w:rFonts w:cs="Times New Roman"/>
          <w:vertAlign w:val="superscript"/>
        </w:rPr>
        <w:footnoteReference w:id="181"/>
      </w:r>
      <w:r w:rsidRPr="00266024" w:rsidR="00CB4D21">
        <w:rPr>
          <w:rFonts w:cs="Times New Roman"/>
        </w:rPr>
        <w:t xml:space="preserve"> </w:t>
      </w:r>
    </w:p>
    <w:p w:rsidRPr="00E84404" w:rsidR="00CB4D21" w:rsidP="00725AC5" w:rsidRDefault="00D23BDB" w14:paraId="68FE48F4" w14:textId="612A0ABF">
      <w:pPr>
        <w:pStyle w:val="BodyText"/>
        <w:widowControl/>
        <w:ind w:left="0"/>
        <w:rPr>
          <w:ins w:author="Unknown" w:id="2794"/>
          <w:rFonts w:cs="Times New Roman"/>
        </w:rPr>
      </w:pPr>
      <w:r w:rsidRPr="00435C85">
        <w:rPr>
          <w:rFonts w:cs="Times New Roman"/>
        </w:rPr>
        <w:t xml:space="preserve">In </w:t>
      </w:r>
      <w:r w:rsidRPr="00FD1E9C" w:rsidR="00CB4D21">
        <w:rPr>
          <w:rFonts w:cs="Times New Roman"/>
        </w:rPr>
        <w:t xml:space="preserve">this </w:t>
      </w:r>
      <w:r w:rsidRPr="005F54A1">
        <w:rPr>
          <w:rFonts w:cs="Times New Roman"/>
        </w:rPr>
        <w:t>environment</w:t>
      </w:r>
      <w:r w:rsidRPr="005F54A1" w:rsidR="00CB4D21">
        <w:rPr>
          <w:rFonts w:cs="Times New Roman"/>
        </w:rPr>
        <w:t xml:space="preserve">, the </w:t>
      </w:r>
      <w:del w:author="Unknown" w:id="2795">
        <w:r w:rsidR="00FB4954">
          <w:rPr>
            <w:rFonts w:cs="Times New Roman"/>
          </w:rPr>
          <w:delText>big</w:delText>
        </w:r>
      </w:del>
      <w:ins w:author="Unknown" w:id="2796">
        <w:r w:rsidRPr="005F54A1" w:rsidR="00CB4D21">
          <w:rPr>
            <w:rFonts w:cs="Times New Roman"/>
          </w:rPr>
          <w:t>top</w:t>
        </w:r>
      </w:ins>
      <w:r w:rsidRPr="005F54A1" w:rsidR="00CB4D21">
        <w:rPr>
          <w:rFonts w:cs="Times New Roman"/>
        </w:rPr>
        <w:t xml:space="preserve"> three PBMs have</w:t>
      </w:r>
      <w:r w:rsidRPr="00D23EEB" w:rsidR="00CB4D21">
        <w:rPr>
          <w:rFonts w:cs="Times New Roman"/>
        </w:rPr>
        <w:t xml:space="preserve"> </w:t>
      </w:r>
      <w:r w:rsidRPr="00D23EEB" w:rsidR="002248F8">
        <w:rPr>
          <w:rFonts w:cs="Times New Roman"/>
        </w:rPr>
        <w:t xml:space="preserve">substantial if not </w:t>
      </w:r>
      <w:r w:rsidRPr="00D23EEB" w:rsidR="00CB4D21">
        <w:rPr>
          <w:rFonts w:cs="Times New Roman"/>
        </w:rPr>
        <w:t>exclusive control over th</w:t>
      </w:r>
      <w:r w:rsidRPr="00567DF6" w:rsidR="00CB4D21">
        <w:rPr>
          <w:rFonts w:cs="Times New Roman"/>
        </w:rPr>
        <w:t>e dissemination of opioids. In concert with drug manufacturers who provide them with assorted complicated payments as incentives,</w:t>
      </w:r>
      <w:r w:rsidRPr="00266024" w:rsidR="00CB4D21">
        <w:rPr>
          <w:rFonts w:cs="Times New Roman"/>
          <w:vertAlign w:val="superscript"/>
        </w:rPr>
        <w:footnoteReference w:id="182"/>
      </w:r>
      <w:r w:rsidRPr="00266024" w:rsidR="00CB4D21">
        <w:rPr>
          <w:rFonts w:cs="Times New Roman"/>
        </w:rPr>
        <w:t xml:space="preserve"> PBMs </w:t>
      </w:r>
      <w:r w:rsidRPr="00435C85" w:rsidR="002248F8">
        <w:rPr>
          <w:rFonts w:cs="Times New Roman"/>
        </w:rPr>
        <w:t>design benefit plans</w:t>
      </w:r>
      <w:r w:rsidRPr="00435C85" w:rsidR="00CB4D21">
        <w:rPr>
          <w:rFonts w:cs="Times New Roman"/>
        </w:rPr>
        <w:t xml:space="preserve"> determining which drugs will be </w:t>
      </w:r>
      <w:r w:rsidRPr="00FD1E9C" w:rsidR="002248F8">
        <w:rPr>
          <w:rFonts w:cs="Times New Roman"/>
        </w:rPr>
        <w:t xml:space="preserve">paid for, reimbursed, </w:t>
      </w:r>
      <w:r w:rsidRPr="005F54A1" w:rsidR="002248F8">
        <w:rPr>
          <w:rFonts w:cs="Times New Roman"/>
        </w:rPr>
        <w:t>or covered by public and private pharmacy benefit plans, allowing the</w:t>
      </w:r>
      <w:r w:rsidRPr="00567DF6" w:rsidR="002248F8">
        <w:rPr>
          <w:rFonts w:cs="Times New Roman"/>
        </w:rPr>
        <w:t xml:space="preserve"> drugs to enter</w:t>
      </w:r>
      <w:r w:rsidRPr="00567DF6" w:rsidR="009159CE">
        <w:rPr>
          <w:rFonts w:cs="Times New Roman"/>
        </w:rPr>
        <w:t xml:space="preserve"> the marketplace to be abused. </w:t>
      </w:r>
    </w:p>
    <w:p w:rsidRPr="00435C85" w:rsidR="00CB4D21" w:rsidP="00B209DA" w:rsidRDefault="00CB4D21" w14:paraId="385A7F4A" w14:textId="46408621">
      <w:pPr>
        <w:pStyle w:val="BodyText"/>
        <w:widowControl/>
        <w:ind w:left="0"/>
        <w:rPr>
          <w:rFonts w:cs="Times New Roman"/>
        </w:rPr>
      </w:pPr>
      <w:r w:rsidRPr="00E84404">
        <w:rPr>
          <w:rFonts w:cs="Times New Roman"/>
        </w:rPr>
        <w:t>For example, notwithstanding its express assurance to its customers that it “agrees to act as a fiduciary in good faith, with candor and due diligence in connection with the performance of [its PBM contract] and any negotiations related thereto,”</w:t>
      </w:r>
      <w:r w:rsidRPr="00266024">
        <w:rPr>
          <w:rStyle w:val="FootnoteReference"/>
          <w:rFonts w:cs="Times New Roman" w:eastAsiaTheme="majorEastAsia"/>
        </w:rPr>
        <w:footnoteReference w:id="183"/>
      </w:r>
      <w:r w:rsidRPr="00266024">
        <w:rPr>
          <w:rFonts w:cs="Times New Roman"/>
        </w:rPr>
        <w:t xml:space="preserve"> </w:t>
      </w:r>
      <w:r w:rsidRPr="00266024" w:rsidR="006F2B1D">
        <w:rPr>
          <w:rFonts w:cs="Times New Roman"/>
        </w:rPr>
        <w:t>OptumRx proceeds</w:t>
      </w:r>
      <w:r w:rsidRPr="00266024">
        <w:rPr>
          <w:rFonts w:cs="Times New Roman"/>
        </w:rPr>
        <w:t xml:space="preserve"> to define its formulary as follows: </w:t>
      </w:r>
    </w:p>
    <w:p w:rsidRPr="00435C85" w:rsidR="00CB4D21" w:rsidP="00D2087C" w:rsidRDefault="00CB4D21" w14:paraId="02D21C1E" w14:textId="46D2D095">
      <w:pPr>
        <w:ind w:left="1440" w:right="720"/>
        <w:jc w:val="both"/>
        <w:rPr>
          <w:rFonts w:cs="Times New Roman"/>
          <w:szCs w:val="24"/>
        </w:rPr>
      </w:pPr>
      <w:ins w:author="Unknown" w:id="2803">
        <w:r w:rsidRPr="00435C85">
          <w:rPr>
            <w:rFonts w:cs="Times New Roman"/>
            <w:szCs w:val="24"/>
          </w:rPr>
          <w:t>“</w:t>
        </w:r>
      </w:ins>
      <w:r w:rsidRPr="00435C85">
        <w:rPr>
          <w:rFonts w:cs="Times New Roman"/>
          <w:szCs w:val="24"/>
        </w:rPr>
        <w:t>A list of prescription drugs administered by PBM that has been evaluated by the PBM for incl</w:t>
      </w:r>
      <w:r w:rsidRPr="00FD1E9C">
        <w:rPr>
          <w:rFonts w:cs="Times New Roman"/>
          <w:szCs w:val="24"/>
        </w:rPr>
        <w:t>usion on its formulary (‘Formulary’)… [T]he d</w:t>
      </w:r>
      <w:r w:rsidRPr="005F54A1">
        <w:rPr>
          <w:rFonts w:cs="Times New Roman"/>
          <w:szCs w:val="24"/>
        </w:rPr>
        <w:t xml:space="preserve">rugs included on the </w:t>
      </w:r>
      <w:del w:author="Unknown" w:id="2804">
        <w:r w:rsidRPr="00AB2053" w:rsidR="007F3529">
          <w:rPr>
            <w:rFonts w:cs="Times New Roman"/>
          </w:rPr>
          <w:delText>PBM</w:delText>
        </w:r>
        <w:r w:rsidR="00555DBC">
          <w:rPr>
            <w:rFonts w:cs="Times New Roman"/>
          </w:rPr>
          <w:delText>’</w:delText>
        </w:r>
        <w:r w:rsidRPr="00AB2053" w:rsidR="007F3529">
          <w:rPr>
            <w:rFonts w:cs="Times New Roman"/>
          </w:rPr>
          <w:delText>s</w:delText>
        </w:r>
      </w:del>
      <w:ins w:author="Unknown" w:id="2805">
        <w:r w:rsidRPr="005F54A1">
          <w:rPr>
            <w:rFonts w:cs="Times New Roman"/>
            <w:szCs w:val="24"/>
          </w:rPr>
          <w:t>PBM's</w:t>
        </w:r>
      </w:ins>
      <w:r w:rsidRPr="005F54A1">
        <w:rPr>
          <w:rFonts w:cs="Times New Roman"/>
          <w:szCs w:val="24"/>
        </w:rPr>
        <w:t xml:space="preserve"> Formulary may be modified by PBM</w:t>
      </w:r>
      <w:del w:author="Unknown" w:id="2806">
        <w:r w:rsidRPr="00AB2053" w:rsidR="007F3529">
          <w:rPr>
            <w:rFonts w:cs="Times New Roman"/>
          </w:rPr>
          <w:delText>, with prior approval by [client],</w:delText>
        </w:r>
      </w:del>
      <w:ins w:author="Unknown" w:id="2807">
        <w:r w:rsidRPr="005F54A1">
          <w:rPr>
            <w:rFonts w:cs="Times New Roman"/>
            <w:szCs w:val="24"/>
          </w:rPr>
          <w:t xml:space="preserve"> </w:t>
        </w:r>
        <w:r w:rsidRPr="00CE7C0F" w:rsidR="0038707E">
          <w:rPr>
            <w:rFonts w:cs="Times New Roman"/>
            <w:szCs w:val="24"/>
          </w:rPr>
          <w:t>. . .</w:t>
        </w:r>
      </w:ins>
      <w:r w:rsidRPr="00CE7C0F" w:rsidR="0038707E">
        <w:rPr>
          <w:rFonts w:cs="Times New Roman"/>
          <w:szCs w:val="24"/>
        </w:rPr>
        <w:t xml:space="preserve"> </w:t>
      </w:r>
      <w:r w:rsidRPr="00567DF6">
        <w:rPr>
          <w:rFonts w:cs="Times New Roman"/>
          <w:szCs w:val="24"/>
        </w:rPr>
        <w:t xml:space="preserve">from time-to-time as a result of factors including, but not limited to, medical appropriateness, </w:t>
      </w:r>
      <w:r w:rsidRPr="00567DF6">
        <w:rPr>
          <w:rFonts w:cs="Times New Roman"/>
          <w:i/>
          <w:szCs w:val="24"/>
        </w:rPr>
        <w:t>manufacturer rebate arrangements</w:t>
      </w:r>
      <w:r w:rsidRPr="00E84404">
        <w:rPr>
          <w:rFonts w:cs="Times New Roman"/>
          <w:szCs w:val="24"/>
        </w:rPr>
        <w:t xml:space="preserve"> and patent expirations</w:t>
      </w:r>
      <w:del w:author="Unknown" w:id="2808">
        <w:r w:rsidRPr="00AB2053" w:rsidR="007F3529">
          <w:rPr>
            <w:rFonts w:cs="Times New Roman"/>
          </w:rPr>
          <w:delText>.</w:delText>
        </w:r>
      </w:del>
      <w:ins w:author="Unknown" w:id="2809">
        <w:r w:rsidRPr="00E84404">
          <w:rPr>
            <w:rFonts w:cs="Times New Roman"/>
            <w:szCs w:val="24"/>
          </w:rPr>
          <w:t>.</w:t>
        </w:r>
        <w:r w:rsidR="000D6CB2">
          <w:rPr>
            <w:rFonts w:cs="Times New Roman"/>
            <w:szCs w:val="24"/>
          </w:rPr>
          <w:t>”</w:t>
        </w:r>
      </w:ins>
      <w:r w:rsidRPr="00266024">
        <w:rPr>
          <w:rStyle w:val="FootnoteReference"/>
          <w:rFonts w:cs="Times New Roman"/>
          <w:szCs w:val="24"/>
        </w:rPr>
        <w:footnoteReference w:id="184"/>
      </w:r>
      <w:del w:author="Unknown" w:id="2813">
        <w:r w:rsidR="007E7123">
          <w:rPr>
            <w:rFonts w:cs="Times New Roman"/>
          </w:rPr>
          <w:delText xml:space="preserve"> </w:delText>
        </w:r>
      </w:del>
      <w:r w:rsidRPr="00266024">
        <w:rPr>
          <w:rFonts w:cs="Times New Roman"/>
          <w:szCs w:val="24"/>
        </w:rPr>
        <w:t>[emphasis added]</w:t>
      </w:r>
    </w:p>
    <w:p w:rsidRPr="00567DF6" w:rsidR="00CB4D21" w:rsidP="00B209DA" w:rsidRDefault="00CB4D21" w14:paraId="518D6365" w14:textId="77777777">
      <w:pPr>
        <w:pStyle w:val="BodyText"/>
        <w:widowControl/>
        <w:ind w:left="0"/>
        <w:rPr>
          <w:rFonts w:cs="Times New Roman"/>
        </w:rPr>
      </w:pPr>
      <w:r w:rsidRPr="00FD1E9C">
        <w:rPr>
          <w:rFonts w:cs="Times New Roman"/>
        </w:rPr>
        <w:t>Notably, OptumRx d</w:t>
      </w:r>
      <w:r w:rsidRPr="005F54A1">
        <w:rPr>
          <w:rFonts w:cs="Times New Roman"/>
        </w:rPr>
        <w:t xml:space="preserve">oes not explain how “manufacturer rebate arrangements” impact its formulary design. </w:t>
      </w:r>
    </w:p>
    <w:p w:rsidRPr="00E84404" w:rsidR="00CB4D21" w:rsidP="00B209DA" w:rsidRDefault="00CB4D21" w14:paraId="382AF1E3" w14:textId="77777777">
      <w:pPr>
        <w:pStyle w:val="BodyText"/>
        <w:widowControl/>
        <w:ind w:left="0"/>
        <w:rPr>
          <w:rFonts w:cs="Times New Roman"/>
        </w:rPr>
      </w:pPr>
      <w:r w:rsidRPr="00567DF6">
        <w:rPr>
          <w:rFonts w:cs="Times New Roman"/>
        </w:rPr>
        <w:t>Express Scripts likewise is paid by drug manufacturers based on formulary design:</w:t>
      </w:r>
    </w:p>
    <w:p w:rsidRPr="00266024" w:rsidR="00CB4D21" w:rsidRDefault="00CB4D21" w14:paraId="628E53ED" w14:textId="4EEA3370">
      <w:pPr>
        <w:ind w:left="1440" w:right="720"/>
        <w:jc w:val="both"/>
        <w:rPr>
          <w:rFonts w:cs="Times New Roman"/>
          <w:szCs w:val="24"/>
        </w:rPr>
      </w:pPr>
      <w:r w:rsidRPr="00E84404">
        <w:rPr>
          <w:rFonts w:cs="Times New Roman"/>
          <w:szCs w:val="24"/>
        </w:rPr>
        <w:t xml:space="preserve">Express Scripts contracts for its own account with pharmaceutical manufacturers </w:t>
      </w:r>
      <w:r w:rsidRPr="006D3998">
        <w:rPr>
          <w:rFonts w:cs="Times New Roman"/>
          <w:szCs w:val="24"/>
        </w:rPr>
        <w:t>to obtain rebates attributable to the utilization of cert</w:t>
      </w:r>
      <w:r w:rsidRPr="004C0E24">
        <w:rPr>
          <w:rFonts w:cs="Times New Roman"/>
          <w:szCs w:val="24"/>
        </w:rPr>
        <w:t xml:space="preserve">ain prescription products by individuals who receive benefits from clients for whom we provide PBM services. </w:t>
      </w:r>
      <w:r w:rsidRPr="000B060A">
        <w:rPr>
          <w:rFonts w:cs="Times New Roman"/>
          <w:i/>
          <w:szCs w:val="24"/>
        </w:rPr>
        <w:t>Rebate amounts vary based on the volume of utilization as well as the benefit design and formulary position applicable to utilization of a product</w:t>
      </w:r>
      <w:r w:rsidRPr="000B060A">
        <w:rPr>
          <w:rFonts w:cs="Times New Roman"/>
          <w:szCs w:val="24"/>
        </w:rPr>
        <w:t>. Express Scripts often pays all or a portion of the rebates it receives to a client based on the client’s PBM services agreement. Express Scripts retains the financial benefit of the use of any funds held until payment is made to a client.</w:t>
      </w:r>
      <w:r w:rsidRPr="00A37C8B">
        <w:rPr>
          <w:rFonts w:cs="Times New Roman"/>
          <w:i/>
          <w:szCs w:val="24"/>
        </w:rPr>
        <w:t xml:space="preserve"> </w:t>
      </w:r>
      <w:r w:rsidRPr="00A37C8B">
        <w:rPr>
          <w:rFonts w:cs="Times New Roman"/>
          <w:szCs w:val="24"/>
        </w:rPr>
        <w:t>In connection with our maintenance</w:t>
      </w:r>
      <w:r w:rsidRPr="00195794">
        <w:rPr>
          <w:rFonts w:cs="Times New Roman"/>
          <w:szCs w:val="24"/>
        </w:rPr>
        <w:t xml:space="preserve"> and operation of the systems and other infrastructure necessary for managing and administering the r</w:t>
      </w:r>
      <w:r w:rsidRPr="00D2087C">
        <w:rPr>
          <w:rFonts w:cs="Times New Roman"/>
          <w:szCs w:val="24"/>
        </w:rPr>
        <w:t xml:space="preserve">ebate process, </w:t>
      </w:r>
      <w:r w:rsidRPr="00D2087C">
        <w:rPr>
          <w:rFonts w:cs="Times New Roman"/>
          <w:i/>
          <w:szCs w:val="24"/>
        </w:rPr>
        <w:t xml:space="preserve">Express Scripts also </w:t>
      </w:r>
      <w:r w:rsidRPr="00FF671E">
        <w:rPr>
          <w:rFonts w:cs="Times New Roman"/>
          <w:i/>
          <w:szCs w:val="24"/>
        </w:rPr>
        <w:t xml:space="preserve">receives administrative fees </w:t>
      </w:r>
      <w:r w:rsidRPr="00F96290">
        <w:rPr>
          <w:rFonts w:cs="Times New Roman"/>
          <w:szCs w:val="24"/>
        </w:rPr>
        <w:t xml:space="preserve">from pharmaceutical manufacturers participating in the rebate program discussed above. </w:t>
      </w:r>
      <w:r w:rsidRPr="00F96290">
        <w:rPr>
          <w:rFonts w:cs="Times New Roman"/>
          <w:i/>
          <w:szCs w:val="24"/>
        </w:rPr>
        <w:t>The services provided to participating manufacturers include</w:t>
      </w:r>
      <w:r w:rsidRPr="00A759C8">
        <w:rPr>
          <w:rFonts w:cs="Times New Roman"/>
          <w:szCs w:val="24"/>
        </w:rPr>
        <w:t xml:space="preserve"> making certain drug utilization data available, as allowed by law, for purposes of verifying and evaluating the rebate payments. The administrative fees paid to Express Scripts by manufa</w:t>
      </w:r>
      <w:r w:rsidRPr="006518B5">
        <w:rPr>
          <w:rFonts w:cs="Times New Roman"/>
          <w:szCs w:val="24"/>
        </w:rPr>
        <w:t>cturers for participation in the rebate program do not exceed 3.5% of the AWP of the rebated products.</w:t>
      </w:r>
      <w:r w:rsidRPr="00266024">
        <w:rPr>
          <w:rStyle w:val="FootnoteReference"/>
          <w:rFonts w:cs="Times New Roman"/>
          <w:szCs w:val="24"/>
        </w:rPr>
        <w:footnoteReference w:id="185"/>
      </w:r>
    </w:p>
    <w:p w:rsidRPr="00567DF6" w:rsidR="00CB4D21" w:rsidP="00B209DA" w:rsidRDefault="00CB4D21" w14:paraId="0936895C" w14:textId="77777777">
      <w:pPr>
        <w:pStyle w:val="BodyText"/>
        <w:widowControl/>
        <w:ind w:left="0"/>
        <w:rPr>
          <w:rFonts w:cs="Times New Roman"/>
        </w:rPr>
      </w:pPr>
      <w:r w:rsidRPr="00435C85">
        <w:rPr>
          <w:rFonts w:cs="Times New Roman"/>
        </w:rPr>
        <w:t>It is notable that Express Scripts does not commit to share all of the rebates it receives from dr</w:t>
      </w:r>
      <w:r w:rsidRPr="00FD1E9C">
        <w:rPr>
          <w:rFonts w:cs="Times New Roman"/>
        </w:rPr>
        <w:t xml:space="preserve">ug manufacturers with its clients, nor does it commit to share any of the administrative fees. </w:t>
      </w:r>
      <w:ins w:author="Unknown" w:id="2817">
        <w:r w:rsidRPr="00FD1E9C">
          <w:rPr>
            <w:rFonts w:cs="Times New Roman"/>
          </w:rPr>
          <w:t xml:space="preserve"> </w:t>
        </w:r>
      </w:ins>
      <w:r w:rsidRPr="00FD1E9C">
        <w:rPr>
          <w:rFonts w:cs="Times New Roman"/>
        </w:rPr>
        <w:t>Nor does it explain al</w:t>
      </w:r>
      <w:r w:rsidRPr="005F54A1">
        <w:rPr>
          <w:rFonts w:cs="Times New Roman"/>
        </w:rPr>
        <w:t>l of the services for which it receives the administrative fees.</w:t>
      </w:r>
      <w:ins w:author="Unknown" w:id="2818">
        <w:r w:rsidRPr="005F54A1">
          <w:rPr>
            <w:rFonts w:cs="Times New Roman"/>
          </w:rPr>
          <w:t xml:space="preserve"> </w:t>
        </w:r>
      </w:ins>
      <w:r w:rsidRPr="005F54A1">
        <w:rPr>
          <w:rFonts w:cs="Times New Roman"/>
        </w:rPr>
        <w:t xml:space="preserve"> Nor does it explain how any</w:t>
      </w:r>
      <w:r w:rsidRPr="00CE7C0F">
        <w:rPr>
          <w:rFonts w:cs="Times New Roman"/>
        </w:rPr>
        <w:t xml:space="preserve"> of these payments actually influence its for</w:t>
      </w:r>
      <w:r w:rsidRPr="00567DF6">
        <w:rPr>
          <w:rFonts w:cs="Times New Roman"/>
        </w:rPr>
        <w:t xml:space="preserve">mulary design. Also noteworthy is that Express Scripts pegs its administrative fees to Average Wholesale Price (AWP), which is a reported price higher than any Express Scripts customer pays for any drug. </w:t>
      </w:r>
    </w:p>
    <w:p w:rsidRPr="000B060A" w:rsidR="00CB4D21" w:rsidP="00B209DA" w:rsidRDefault="00CB4D21" w14:paraId="0C40553C" w14:textId="77777777">
      <w:pPr>
        <w:pStyle w:val="BodyText"/>
        <w:widowControl/>
        <w:ind w:left="0"/>
        <w:rPr>
          <w:rFonts w:cs="Times New Roman"/>
        </w:rPr>
      </w:pPr>
      <w:r w:rsidRPr="00E84404">
        <w:rPr>
          <w:rFonts w:cs="Times New Roman"/>
        </w:rPr>
        <w:t>Express Scripts’ standard contract language contemplates that it will derive even further revenue f</w:t>
      </w:r>
      <w:r w:rsidRPr="006D3998">
        <w:rPr>
          <w:rFonts w:cs="Times New Roman"/>
        </w:rPr>
        <w:t xml:space="preserve">rom drug manufacturers in other vaguely described arrangements, none of which are shared with its customers: </w:t>
      </w:r>
    </w:p>
    <w:p w:rsidRPr="00266024" w:rsidR="00CB4D21" w:rsidRDefault="007F3529" w14:paraId="1B1284DD" w14:textId="1DD3CF3E">
      <w:pPr>
        <w:ind w:left="1440" w:right="720"/>
        <w:jc w:val="both"/>
        <w:rPr>
          <w:rFonts w:cs="Times New Roman"/>
          <w:szCs w:val="24"/>
        </w:rPr>
      </w:pPr>
      <w:del w:author="Unknown" w:id="2819">
        <w:r w:rsidRPr="00AB2053">
          <w:rPr>
            <w:rFonts w:cs="Times New Roman"/>
          </w:rPr>
          <w:delText>[</w:delText>
        </w:r>
      </w:del>
      <w:ins w:author="Unknown" w:id="2820">
        <w:r w:rsidR="000D6CB2">
          <w:rPr>
            <w:rFonts w:cs="Times New Roman"/>
            <w:szCs w:val="24"/>
          </w:rPr>
          <w:t>“</w:t>
        </w:r>
        <w:r w:rsidRPr="00A37C8B" w:rsidR="00CB4D21">
          <w:rPr>
            <w:rFonts w:cs="Times New Roman"/>
            <w:szCs w:val="24"/>
          </w:rPr>
          <w:t>[</w:t>
        </w:r>
      </w:ins>
      <w:r w:rsidRPr="00A37C8B" w:rsidR="00CB4D21">
        <w:rPr>
          <w:rFonts w:cs="Times New Roman"/>
          <w:szCs w:val="24"/>
        </w:rPr>
        <w:t>I]f any, ESI and ESI’s wholly-owned subsidiaries derive margin from fees and revenue in one or mo</w:t>
      </w:r>
      <w:r w:rsidRPr="00195794" w:rsidR="00CB4D21">
        <w:rPr>
          <w:rFonts w:cs="Times New Roman"/>
          <w:szCs w:val="24"/>
        </w:rPr>
        <w:t>re of the ways as further described [herein] ESI and ESI’s whol</w:t>
      </w:r>
      <w:r w:rsidRPr="00D2087C" w:rsidR="00CB4D21">
        <w:rPr>
          <w:rFonts w:cs="Times New Roman"/>
          <w:szCs w:val="24"/>
        </w:rPr>
        <w:t xml:space="preserve">ly-owned subsidiaries act on their own behalf, and not for the benefit of or as agents for [its customers]. </w:t>
      </w:r>
      <w:r w:rsidRPr="00FF671E" w:rsidR="00CB4D21">
        <w:rPr>
          <w:rFonts w:cs="Times New Roman"/>
          <w:i/>
          <w:szCs w:val="24"/>
        </w:rPr>
        <w:t>ESI and ESI’s wholly-owned subsi</w:t>
      </w:r>
      <w:r w:rsidRPr="00F96290" w:rsidR="00CB4D21">
        <w:rPr>
          <w:rFonts w:cs="Times New Roman"/>
          <w:i/>
          <w:szCs w:val="24"/>
        </w:rPr>
        <w:t>diaries retain all proprietary rights and beneficial interest in such fees and revenues</w:t>
      </w:r>
      <w:r w:rsidRPr="00F96290" w:rsidR="00CB4D21">
        <w:rPr>
          <w:rFonts w:cs="Times New Roman"/>
          <w:szCs w:val="24"/>
        </w:rPr>
        <w:t xml:space="preserve"> described in the Financial Disclosure and, accordingly, </w:t>
      </w:r>
      <w:r w:rsidRPr="00A759C8" w:rsidR="00CB4D21">
        <w:rPr>
          <w:rFonts w:cs="Times New Roman"/>
          <w:i/>
          <w:szCs w:val="24"/>
        </w:rPr>
        <w:t>[customer] acknowledges that neither it, any Member, nor the Plan, has a right to receive, or possesses any beneficial interest in, any such fees or revenues</w:t>
      </w:r>
      <w:del w:author="Unknown" w:id="2821">
        <w:r w:rsidRPr="00AB2053">
          <w:rPr>
            <w:rFonts w:cs="Times New Roman"/>
            <w:i/>
          </w:rPr>
          <w:delText>.</w:delText>
        </w:r>
      </w:del>
      <w:ins w:author="Unknown" w:id="2822">
        <w:r w:rsidRPr="006518B5" w:rsidR="00CB4D21">
          <w:rPr>
            <w:rFonts w:cs="Times New Roman"/>
            <w:szCs w:val="24"/>
          </w:rPr>
          <w:t>”</w:t>
        </w:r>
      </w:ins>
      <w:r w:rsidRPr="00266024" w:rsidR="00CB4D21">
        <w:rPr>
          <w:rStyle w:val="FootnoteReference"/>
          <w:rFonts w:cs="Times New Roman"/>
          <w:szCs w:val="24"/>
        </w:rPr>
        <w:footnoteReference w:id="186"/>
      </w:r>
    </w:p>
    <w:p w:rsidRPr="00435C85" w:rsidR="00CB4D21" w:rsidP="00B209DA" w:rsidRDefault="00CB4D21" w14:paraId="307FD041" w14:textId="75D55104">
      <w:pPr>
        <w:pStyle w:val="BodyText"/>
        <w:widowControl/>
        <w:ind w:left="0"/>
        <w:rPr>
          <w:rFonts w:cs="Times New Roman"/>
        </w:rPr>
      </w:pPr>
      <w:r w:rsidRPr="00266024">
        <w:rPr>
          <w:rFonts w:cs="Times New Roman"/>
        </w:rPr>
        <w:t>A sta</w:t>
      </w:r>
      <w:r w:rsidRPr="00435C85">
        <w:rPr>
          <w:rFonts w:cs="Times New Roman"/>
        </w:rPr>
        <w:t xml:space="preserve">ndard Caremark PBM Contract reflects similar perverse incentives. It explains that </w:t>
      </w:r>
      <w:del w:author="Unknown" w:id="2824">
        <w:r w:rsidRPr="00AB2053" w:rsidR="007F3529">
          <w:delText>“</w:delText>
        </w:r>
      </w:del>
      <w:ins w:author="Unknown" w:id="2825">
        <w:r w:rsidR="000D6CB2">
          <w:rPr>
            <w:rFonts w:cs="Times New Roman"/>
          </w:rPr>
          <w:t>“‘</w:t>
        </w:r>
      </w:ins>
      <w:r w:rsidRPr="00435C85">
        <w:rPr>
          <w:rFonts w:cs="Times New Roman"/>
        </w:rPr>
        <w:t>Manufacturer’ means a pharmaceutical company that h</w:t>
      </w:r>
      <w:r w:rsidRPr="00FD1E9C">
        <w:rPr>
          <w:rFonts w:cs="Times New Roman"/>
        </w:rPr>
        <w:t>as contracted wit</w:t>
      </w:r>
      <w:r w:rsidRPr="005F54A1">
        <w:rPr>
          <w:rFonts w:cs="Times New Roman"/>
        </w:rPr>
        <w:t xml:space="preserve">h Caremark (or its affiliate or agent) </w:t>
      </w:r>
      <w:r w:rsidRPr="00CE7C0F">
        <w:rPr>
          <w:rFonts w:cs="Times New Roman"/>
          <w:i/>
        </w:rPr>
        <w:t>to offer discounts for pharmaceutical products in connection wit</w:t>
      </w:r>
      <w:r w:rsidRPr="00567DF6">
        <w:rPr>
          <w:rFonts w:cs="Times New Roman"/>
          <w:i/>
        </w:rPr>
        <w:t>h Caremark's Formulary Service</w:t>
      </w:r>
      <w:r w:rsidRPr="00567DF6">
        <w:rPr>
          <w:rFonts w:cs="Times New Roman"/>
        </w:rPr>
        <w:t>s.”</w:t>
      </w:r>
      <w:r w:rsidRPr="00266024">
        <w:rPr>
          <w:rStyle w:val="FootnoteReference"/>
          <w:rFonts w:cs="Times New Roman"/>
        </w:rPr>
        <w:footnoteReference w:id="187"/>
      </w:r>
      <w:del w:author="Unknown" w:id="2829">
        <w:r w:rsidR="007E7123">
          <w:delText xml:space="preserve"> </w:delText>
        </w:r>
      </w:del>
      <w:r w:rsidRPr="00266024">
        <w:rPr>
          <w:rFonts w:cs="Times New Roman"/>
        </w:rPr>
        <w:t>[emphasis added]</w:t>
      </w:r>
    </w:p>
    <w:p w:rsidRPr="005F54A1" w:rsidR="00CB4D21" w:rsidP="00B209DA" w:rsidRDefault="00CB4D21" w14:paraId="32650968" w14:textId="77777777">
      <w:pPr>
        <w:pStyle w:val="BodyText"/>
        <w:widowControl/>
        <w:ind w:left="0"/>
        <w:rPr>
          <w:rFonts w:cs="Times New Roman"/>
        </w:rPr>
      </w:pPr>
      <w:r w:rsidRPr="00435C85">
        <w:rPr>
          <w:rFonts w:cs="Times New Roman"/>
        </w:rPr>
        <w:t>And, “Manufacturer Payments” include revenues received by Caremark,</w:t>
      </w:r>
      <w:r w:rsidRPr="00FD1E9C">
        <w:rPr>
          <w:rFonts w:cs="Times New Roman"/>
        </w:rPr>
        <w:t xml:space="preserve"> </w:t>
      </w:r>
    </w:p>
    <w:p w:rsidRPr="00266024" w:rsidR="00CB4D21" w:rsidRDefault="00AF1CC5" w14:paraId="6926B2AC" w14:textId="059D12D5">
      <w:pPr>
        <w:spacing w:line="240" w:lineRule="auto"/>
        <w:ind w:left="1440" w:right="720"/>
        <w:jc w:val="both"/>
        <w:rPr>
          <w:rFonts w:cs="Times New Roman"/>
          <w:szCs w:val="24"/>
        </w:rPr>
        <w:pPrChange w:author="Unknown" w:id="2830">
          <w:pPr>
            <w:ind w:left="1440" w:right="720"/>
            <w:jc w:val="both"/>
          </w:pPr>
        </w:pPrChange>
      </w:pPr>
      <w:r w:rsidRPr="00567DF6">
        <w:rPr>
          <w:rFonts w:cs="Times New Roman"/>
          <w:szCs w:val="24"/>
        </w:rPr>
        <w:t>[F]</w:t>
      </w:r>
      <w:r w:rsidRPr="00567DF6" w:rsidR="00CB4D21">
        <w:rPr>
          <w:rFonts w:cs="Times New Roman"/>
          <w:szCs w:val="24"/>
        </w:rPr>
        <w:t xml:space="preserve">rom each of the following sources: 1) payments received in accordance with agreements with pharmaceutical manufacturers for </w:t>
      </w:r>
      <w:r w:rsidRPr="00E84404" w:rsidR="00CB4D21">
        <w:rPr>
          <w:rFonts w:cs="Times New Roman"/>
          <w:szCs w:val="24"/>
        </w:rPr>
        <w:t xml:space="preserve">formulary placement and, if applicable, drug utilization; 2) rebates, regardless of how categorized; 3) market share incentives; 4) commissions; 5) any fees received for the sale of utilization data to a pharmaceutical manufacturer; 6) educational grants; </w:t>
      </w:r>
      <w:r w:rsidRPr="006D3998" w:rsidR="00CB4D21">
        <w:rPr>
          <w:rFonts w:cs="Times New Roman"/>
          <w:szCs w:val="24"/>
        </w:rPr>
        <w:t>7) administrative management fees; and 8) all compensatio</w:t>
      </w:r>
      <w:r w:rsidRPr="000B060A" w:rsidR="00CB4D21">
        <w:rPr>
          <w:rFonts w:cs="Times New Roman"/>
          <w:szCs w:val="24"/>
        </w:rPr>
        <w:t>n from manufacturers including rebates paid by a manufacturer as a result of product inflation caps and/or guarantees negotiated by the Service Provider.</w:t>
      </w:r>
      <w:r w:rsidRPr="00266024" w:rsidR="00CB4D21">
        <w:rPr>
          <w:rStyle w:val="FootnoteReference"/>
          <w:rFonts w:cs="Times New Roman"/>
          <w:szCs w:val="24"/>
        </w:rPr>
        <w:footnoteReference w:id="188"/>
      </w:r>
    </w:p>
    <w:p w:rsidRPr="00FD1E9C" w:rsidR="00CB4D21" w:rsidP="00B209DA" w:rsidRDefault="00CB4D21" w14:paraId="0CA14CCD" w14:textId="77777777">
      <w:pPr>
        <w:pStyle w:val="BodyText"/>
        <w:widowControl/>
        <w:ind w:left="0"/>
        <w:rPr>
          <w:rFonts w:cs="Times New Roman"/>
        </w:rPr>
      </w:pPr>
      <w:r w:rsidRPr="00435C85">
        <w:rPr>
          <w:rFonts w:cs="Times New Roman"/>
        </w:rPr>
        <w:t>Caremark’s standard PBM contract further explains:</w:t>
      </w:r>
    </w:p>
    <w:p w:rsidRPr="006D3998" w:rsidR="00CB4D21" w:rsidRDefault="00532364" w14:paraId="1E57D570" w14:textId="49575573">
      <w:pPr>
        <w:pStyle w:val="Quote"/>
        <w:rPr>
          <w:rFonts w:cs="Times New Roman"/>
        </w:rPr>
        <w:pPrChange w:author="Unknown" w:id="2834">
          <w:pPr>
            <w:pStyle w:val="BodyText"/>
            <w:widowControl/>
            <w:numPr>
              <w:numId w:val="0"/>
            </w:numPr>
            <w:tabs>
              <w:tab w:val="clear" w:pos="1440"/>
            </w:tabs>
            <w:spacing w:line="240" w:lineRule="auto"/>
            <w:ind w:left="1440" w:right="720" w:firstLine="0"/>
          </w:pPr>
        </w:pPrChange>
      </w:pPr>
      <w:r w:rsidRPr="005F54A1">
        <w:rPr>
          <w:rFonts w:cs="Times New Roman"/>
        </w:rPr>
        <w:t>[T</w:t>
      </w:r>
      <w:r w:rsidRPr="00D23EEB">
        <w:rPr>
          <w:rFonts w:cs="Times New Roman"/>
        </w:rPr>
        <w:t>]</w:t>
      </w:r>
      <w:r w:rsidRPr="00D23EEB" w:rsidR="00CB4D21">
        <w:rPr>
          <w:rFonts w:cs="Times New Roman"/>
        </w:rPr>
        <w:t xml:space="preserve">hat, in lieu of billing Member County a ‘per Claim’ fee for Services, Caremark shall retain 100% of the </w:t>
      </w:r>
      <w:r w:rsidRPr="00567DF6" w:rsidR="00CB4D21">
        <w:rPr>
          <w:rFonts w:cs="Times New Roman"/>
        </w:rPr>
        <w:t>Rebates as reasonable compensation for the Services. Customer and Member County understand and agree that neither they nor any Participant will share in the Rebate monies collected from Manufacturers by Caremark.</w:t>
      </w:r>
      <w:r w:rsidRPr="00E84404" w:rsidR="00CB4D21">
        <w:rPr>
          <w:rStyle w:val="FootnoteReference"/>
          <w:rFonts w:cs="Times New Roman"/>
        </w:rPr>
        <w:footnoteReference w:id="189"/>
      </w:r>
    </w:p>
    <w:p w:rsidRPr="00AB2053" w:rsidR="007F3529" w:rsidP="0073392D" w:rsidRDefault="007F3529" w14:paraId="13920948" w14:textId="77777777">
      <w:pPr>
        <w:pStyle w:val="BodyText"/>
        <w:widowControl/>
        <w:numPr>
          <w:ilvl w:val="0"/>
          <w:numId w:val="0"/>
        </w:numPr>
        <w:spacing w:line="240" w:lineRule="auto"/>
        <w:ind w:left="1440" w:right="720"/>
        <w:rPr>
          <w:del w:author="Unknown" w:id="2837"/>
        </w:rPr>
      </w:pPr>
    </w:p>
    <w:p w:rsidRPr="00A37C8B" w:rsidR="00CB4D21" w:rsidP="00B209DA" w:rsidRDefault="00CB4D21" w14:paraId="2AA3DDEA" w14:textId="77777777">
      <w:pPr>
        <w:pStyle w:val="BodyText"/>
        <w:widowControl/>
        <w:ind w:left="0"/>
        <w:rPr>
          <w:rFonts w:cs="Times New Roman"/>
        </w:rPr>
      </w:pPr>
      <w:r w:rsidRPr="006D3998">
        <w:rPr>
          <w:rFonts w:cs="Times New Roman"/>
        </w:rPr>
        <w:t>Caremark also explains that it will encourage the use of its “Preferred Drugs” (those where it has the most lucrative arrangement with a drug manufacturer) over “non-Pr</w:t>
      </w:r>
      <w:r w:rsidRPr="000B060A">
        <w:rPr>
          <w:rFonts w:cs="Times New Roman"/>
        </w:rPr>
        <w:t xml:space="preserve">eferred" drugs. </w:t>
      </w:r>
      <w:ins w:author="Unknown" w:id="2838">
        <w:r w:rsidRPr="000B060A">
          <w:rPr>
            <w:rFonts w:cs="Times New Roman"/>
          </w:rPr>
          <w:t xml:space="preserve">  </w:t>
        </w:r>
      </w:ins>
      <w:r w:rsidRPr="000B060A">
        <w:rPr>
          <w:rFonts w:cs="Times New Roman"/>
        </w:rPr>
        <w:t>Its standard contract language states that Caremark will encourage the use of “Preferred Drugs” by:</w:t>
      </w:r>
    </w:p>
    <w:p w:rsidRPr="006518B5" w:rsidR="00CB4D21" w:rsidRDefault="00CB4D21" w14:paraId="6B8524A2" w14:textId="7372B2CA">
      <w:pPr>
        <w:pStyle w:val="Quote"/>
        <w:rPr>
          <w:rFonts w:cs="Times New Roman"/>
        </w:rPr>
        <w:pPrChange w:author="Unknown" w:id="2839">
          <w:pPr>
            <w:pStyle w:val="BodyText"/>
            <w:widowControl/>
            <w:numPr>
              <w:numId w:val="0"/>
            </w:numPr>
            <w:tabs>
              <w:tab w:val="clear" w:pos="1440"/>
            </w:tabs>
            <w:spacing w:line="240" w:lineRule="auto"/>
            <w:ind w:left="1440" w:right="720" w:firstLine="0"/>
          </w:pPr>
        </w:pPrChange>
      </w:pPr>
      <w:r w:rsidRPr="00A37C8B">
        <w:rPr>
          <w:rFonts w:cs="Times New Roman"/>
        </w:rPr>
        <w:t>(i) identifying appropriate opportunities for converting a prescription fro</w:t>
      </w:r>
      <w:r w:rsidRPr="00195794">
        <w:rPr>
          <w:rFonts w:cs="Times New Roman"/>
        </w:rPr>
        <w:t>m a non-Preferred Drug to a Prefer</w:t>
      </w:r>
      <w:r w:rsidRPr="00D2087C">
        <w:rPr>
          <w:rFonts w:cs="Times New Roman"/>
        </w:rPr>
        <w:t xml:space="preserve">red Drug, and (ii) contacting the Participant and the prescriber to request that the prescription be changed to the Preferred Drug. A Preferred Drug is one on the </w:t>
      </w:r>
      <w:r w:rsidRPr="00C800E9">
        <w:rPr>
          <w:rFonts w:cs="Times New Roman"/>
        </w:rPr>
        <w:t xml:space="preserve">Performance Drug List, which has been developed by Caremark as a clinically appropriate </w:t>
      </w:r>
      <w:r w:rsidRPr="00F96290">
        <w:rPr>
          <w:rFonts w:cs="Times New Roman"/>
          <w:i/>
        </w:rPr>
        <w:t>and economically advantageous subset of the Caremark Formulary</w:t>
      </w:r>
      <w:r w:rsidRPr="00F96290">
        <w:rPr>
          <w:rFonts w:cs="Times New Roman"/>
        </w:rPr>
        <w:t>, as revised by Caremark from time to time.</w:t>
      </w:r>
      <w:r w:rsidRPr="00F96290">
        <w:rPr>
          <w:rStyle w:val="FootnoteReference"/>
          <w:rFonts w:cs="Times New Roman" w:eastAsiaTheme="majorEastAsia"/>
        </w:rPr>
        <w:footnoteReference w:id="190"/>
      </w:r>
      <w:r w:rsidRPr="00A759C8">
        <w:rPr>
          <w:rFonts w:cs="Times New Roman"/>
        </w:rPr>
        <w:t xml:space="preserve"> [emphasis added]</w:t>
      </w:r>
    </w:p>
    <w:p w:rsidRPr="00AB2053" w:rsidR="007F3529" w:rsidP="0073392D" w:rsidRDefault="007F3529" w14:paraId="647AC853" w14:textId="77777777">
      <w:pPr>
        <w:pStyle w:val="BodyText"/>
        <w:widowControl/>
        <w:numPr>
          <w:ilvl w:val="4"/>
          <w:numId w:val="0"/>
        </w:numPr>
        <w:spacing w:line="240" w:lineRule="auto"/>
        <w:ind w:left="1440" w:right="720"/>
        <w:rPr>
          <w:del w:author="Unknown" w:id="2843"/>
          <w:rFonts w:cs="Times New Roman"/>
        </w:rPr>
      </w:pPr>
    </w:p>
    <w:p w:rsidRPr="00D23EEB" w:rsidR="00206FD7" w:rsidP="00B209DA" w:rsidRDefault="00206FD7" w14:paraId="5AA9EA01" w14:textId="79AE67C2">
      <w:pPr>
        <w:pStyle w:val="BodyText"/>
        <w:widowControl/>
        <w:ind w:left="0"/>
        <w:rPr>
          <w:rFonts w:cs="Times New Roman"/>
        </w:rPr>
      </w:pPr>
      <w:r w:rsidRPr="006518B5">
        <w:rPr>
          <w:rFonts w:cs="Times New Roman"/>
        </w:rPr>
        <w:t xml:space="preserve">The harm caused by the PBMs is not just monetary: </w:t>
      </w:r>
      <w:del w:author="Unknown" w:id="2844">
        <w:r w:rsidRPr="00AB2053" w:rsidR="007F3529">
          <w:delText>“[t]he</w:delText>
        </w:r>
      </w:del>
      <w:ins w:author="Unknown" w:id="2845">
        <w:r w:rsidRPr="006518B5">
          <w:rPr>
            <w:rFonts w:cs="Times New Roman"/>
          </w:rPr>
          <w:t>“</w:t>
        </w:r>
        <w:r w:rsidRPr="006518B5" w:rsidR="007A24CA">
          <w:rPr>
            <w:rFonts w:cs="Times New Roman"/>
          </w:rPr>
          <w:t>T</w:t>
        </w:r>
        <w:r w:rsidRPr="006518B5">
          <w:rPr>
            <w:rFonts w:cs="Times New Roman"/>
          </w:rPr>
          <w:t>he</w:t>
        </w:r>
      </w:ins>
      <w:r w:rsidRPr="006518B5">
        <w:rPr>
          <w:rFonts w:cs="Times New Roman"/>
        </w:rPr>
        <w:t xml:space="preserve"> PBMs and insurers are harming the health of patients with chronic and rare diseases by limiting access and charging them retail for drugs they buy at deep discounts.”</w:t>
      </w:r>
      <w:r w:rsidRPr="00266024">
        <w:rPr>
          <w:rStyle w:val="FootnoteReference"/>
          <w:rFonts w:cs="Times New Roman"/>
        </w:rPr>
        <w:footnoteReference w:id="191"/>
      </w:r>
      <w:r w:rsidRPr="00266024">
        <w:rPr>
          <w:rFonts w:cs="Times New Roman"/>
        </w:rPr>
        <w:t xml:space="preserve"> </w:t>
      </w:r>
      <w:ins w:author="Unknown" w:id="2847">
        <w:r w:rsidRPr="00266024">
          <w:rPr>
            <w:rFonts w:cs="Times New Roman"/>
          </w:rPr>
          <w:t xml:space="preserve">  </w:t>
        </w:r>
      </w:ins>
      <w:bookmarkStart w:name="_Hlk12479042" w:id="2848"/>
      <w:bookmarkStart w:name="_Hlk12479097" w:id="2849"/>
      <w:r w:rsidRPr="00266024">
        <w:rPr>
          <w:rFonts w:cs="Times New Roman"/>
        </w:rPr>
        <w:t xml:space="preserve">PBMs also fail to control quantities, or numbers of refills </w:t>
      </w:r>
      <w:r w:rsidRPr="00435C85">
        <w:rPr>
          <w:rFonts w:cs="Times New Roman"/>
        </w:rPr>
        <w:t xml:space="preserve">for highly addictive drugs and ignore or neglect their </w:t>
      </w:r>
      <w:del w:author="Unknown" w:id="2850">
        <w:r w:rsidRPr="00AB2053" w:rsidR="007F3529">
          <w:delText>assorted contractual undertakings</w:delText>
        </w:r>
      </w:del>
      <w:ins w:author="Unknown" w:id="2851">
        <w:r w:rsidRPr="00435C85" w:rsidR="008B356C">
          <w:rPr>
            <w:rFonts w:cs="Times New Roman"/>
          </w:rPr>
          <w:t>duties</w:t>
        </w:r>
      </w:ins>
      <w:r w:rsidRPr="00FD1E9C">
        <w:rPr>
          <w:rFonts w:cs="Times New Roman"/>
        </w:rPr>
        <w:t xml:space="preserve"> to ensure patient wellness. </w:t>
      </w:r>
      <w:bookmarkEnd w:id="2848"/>
    </w:p>
    <w:bookmarkEnd w:id="2849"/>
    <w:p w:rsidRPr="00E84404" w:rsidR="00206FD7" w:rsidP="00B209DA" w:rsidRDefault="00206FD7" w14:paraId="43831E73" w14:textId="77777777">
      <w:pPr>
        <w:pStyle w:val="BodyText"/>
        <w:widowControl/>
        <w:ind w:left="0"/>
        <w:rPr>
          <w:rFonts w:cs="Times New Roman"/>
        </w:rPr>
      </w:pPr>
      <w:r w:rsidRPr="00567DF6">
        <w:rPr>
          <w:rFonts w:cs="Times New Roman"/>
        </w:rPr>
        <w:t>PBMs also provide discount drug cards so individuals can directly purchase medications without going through insurance companies. This allows individuals to fill multiple prescriptions while avoiding the oversight that insurance coverage brings, thus fueling the epidemic. PBMs allow this loophole because they are paid for every prescription filled in this manner.</w:t>
      </w:r>
    </w:p>
    <w:p w:rsidRPr="000B060A" w:rsidR="00206FD7" w:rsidP="00B209DA" w:rsidRDefault="00206FD7" w14:paraId="183405CF" w14:textId="77777777">
      <w:pPr>
        <w:pStyle w:val="BodyText"/>
        <w:widowControl/>
        <w:ind w:left="0"/>
        <w:rPr>
          <w:rFonts w:cs="Times New Roman"/>
        </w:rPr>
      </w:pPr>
      <w:r w:rsidRPr="00E84404">
        <w:rPr>
          <w:rFonts w:cs="Times New Roman"/>
        </w:rPr>
        <w:t>MedPage</w:t>
      </w:r>
      <w:r w:rsidRPr="006D3998">
        <w:rPr>
          <w:rFonts w:cs="Times New Roman"/>
        </w:rPr>
        <w:t>Today, a source for clinical and policy covera</w:t>
      </w:r>
      <w:r w:rsidRPr="004C0E24">
        <w:rPr>
          <w:rFonts w:cs="Times New Roman"/>
        </w:rPr>
        <w:t>ge that directly affects the lives and practices of health care professionals, describes the PBMs’ complicity in the opioid crisis this way:</w:t>
      </w:r>
    </w:p>
    <w:p w:rsidRPr="00F96290" w:rsidR="00206FD7" w:rsidRDefault="00206FD7" w14:paraId="1ECF9C7C" w14:textId="77777777">
      <w:pPr>
        <w:pStyle w:val="NoSpacing"/>
        <w:ind w:left="1440" w:right="740"/>
        <w:jc w:val="both"/>
        <w:rPr>
          <w:rFonts w:cs="Times New Roman"/>
          <w:szCs w:val="24"/>
        </w:rPr>
      </w:pPr>
      <w:r w:rsidRPr="00A37C8B">
        <w:rPr>
          <w:rFonts w:cs="Times New Roman"/>
          <w:szCs w:val="24"/>
        </w:rPr>
        <w:t xml:space="preserve">We live in a world where payers -- not physicians -- determine what drugs and treatments patients receive. </w:t>
      </w:r>
      <w:ins w:author="Unknown" w:id="2852">
        <w:r w:rsidRPr="00A37C8B">
          <w:rPr>
            <w:rFonts w:cs="Times New Roman"/>
            <w:szCs w:val="24"/>
          </w:rPr>
          <w:t xml:space="preserve"> </w:t>
        </w:r>
      </w:ins>
      <w:r w:rsidRPr="00A37C8B">
        <w:rPr>
          <w:rFonts w:cs="Times New Roman"/>
          <w:szCs w:val="24"/>
        </w:rPr>
        <w:t>If patients have a life-threatening condition, it is not unusual for a payer to de</w:t>
      </w:r>
      <w:r w:rsidRPr="00195794">
        <w:rPr>
          <w:rFonts w:cs="Times New Roman"/>
          <w:szCs w:val="24"/>
        </w:rPr>
        <w:t>mand that a physician first prescr</w:t>
      </w:r>
      <w:r w:rsidRPr="00D2087C">
        <w:rPr>
          <w:rFonts w:cs="Times New Roman"/>
          <w:szCs w:val="24"/>
        </w:rPr>
        <w:t xml:space="preserve">ibe a cheaper and less effective alternative. Physicians know that the drugs they are allowed to use may not work very well, but frequently, payers demand </w:t>
      </w:r>
      <w:r w:rsidRPr="00F96290">
        <w:rPr>
          <w:rFonts w:cs="Times New Roman"/>
          <w:szCs w:val="24"/>
        </w:rPr>
        <w:t>that they be tried first anyway.</w:t>
      </w:r>
    </w:p>
    <w:p w:rsidRPr="00A759C8" w:rsidR="00206FD7" w:rsidRDefault="00206FD7" w14:paraId="1DB30310" w14:textId="77777777">
      <w:pPr>
        <w:pStyle w:val="NoSpacing"/>
        <w:ind w:left="1440" w:right="740"/>
        <w:jc w:val="both"/>
        <w:rPr>
          <w:rFonts w:cs="Times New Roman"/>
          <w:szCs w:val="24"/>
        </w:rPr>
      </w:pPr>
    </w:p>
    <w:p w:rsidRPr="006518B5" w:rsidR="00206FD7" w:rsidRDefault="00206FD7" w14:paraId="77893142" w14:textId="77777777">
      <w:pPr>
        <w:pStyle w:val="NoSpacing"/>
        <w:ind w:left="1440" w:right="740"/>
        <w:jc w:val="both"/>
        <w:rPr>
          <w:rFonts w:cs="Times New Roman"/>
          <w:szCs w:val="24"/>
        </w:rPr>
      </w:pPr>
      <w:r w:rsidRPr="006518B5">
        <w:rPr>
          <w:rFonts w:cs="Times New Roman"/>
          <w:szCs w:val="24"/>
        </w:rPr>
        <w:t xml:space="preserve">What happens if the patient doesn't respond to the cheap drug? </w:t>
      </w:r>
      <w:ins w:author="Unknown" w:id="2853">
        <w:r w:rsidRPr="006518B5">
          <w:rPr>
            <w:rFonts w:cs="Times New Roman"/>
            <w:szCs w:val="24"/>
          </w:rPr>
          <w:t xml:space="preserve"> </w:t>
        </w:r>
      </w:ins>
      <w:r w:rsidRPr="006518B5">
        <w:rPr>
          <w:rFonts w:cs="Times New Roman"/>
          <w:szCs w:val="24"/>
        </w:rPr>
        <w:t>Often, the physician continues to prescribe it, because -- to gain access to the more effective drug -- physicians need to go through a painful process of preauthorization. For many practitioners, it isn't worth it.</w:t>
      </w:r>
    </w:p>
    <w:p w:rsidRPr="006518B5" w:rsidR="00206FD7" w:rsidRDefault="00206FD7" w14:paraId="6533B6DF" w14:textId="77777777">
      <w:pPr>
        <w:pStyle w:val="NoSpacing"/>
        <w:ind w:left="1440" w:right="740"/>
        <w:jc w:val="both"/>
        <w:rPr>
          <w:rFonts w:cs="Times New Roman"/>
          <w:szCs w:val="24"/>
        </w:rPr>
      </w:pPr>
    </w:p>
    <w:p w:rsidRPr="00435C85" w:rsidR="00206FD7" w:rsidRDefault="00206FD7" w14:paraId="4975EF8D" w14:textId="3675ED07">
      <w:pPr>
        <w:pStyle w:val="NoSpacing"/>
        <w:spacing w:after="240"/>
        <w:ind w:left="1440" w:right="734"/>
        <w:jc w:val="both"/>
        <w:rPr>
          <w:rFonts w:cs="Times New Roman"/>
        </w:rPr>
        <w:pPrChange w:author="Unknown" w:id="2854">
          <w:pPr>
            <w:pStyle w:val="NoSpacing"/>
            <w:ind w:left="1440" w:right="740"/>
            <w:jc w:val="both"/>
          </w:pPr>
        </w:pPrChange>
      </w:pPr>
      <w:r w:rsidRPr="006518B5">
        <w:rPr>
          <w:rFonts w:cs="Times New Roman"/>
          <w:szCs w:val="24"/>
        </w:rPr>
        <w:t>So we spend more for healthcare than any other country in the world, but Americans do not get the care they need. There is a simple reason. Treatment decisions are not being driven based on a physician's knowledge or judgment. They are being driven by what payers are willing to pay for.</w:t>
      </w:r>
      <w:r w:rsidRPr="00266024">
        <w:rPr>
          <w:rStyle w:val="FootnoteReference"/>
          <w:rFonts w:cs="Times New Roman"/>
          <w:szCs w:val="24"/>
        </w:rPr>
        <w:footnoteReference w:id="192"/>
      </w:r>
      <w:r w:rsidRPr="00266024">
        <w:rPr>
          <w:rFonts w:cs="Times New Roman"/>
          <w:szCs w:val="24"/>
        </w:rPr>
        <w:t xml:space="preserve"> </w:t>
      </w:r>
    </w:p>
    <w:p w:rsidRPr="00AB2053" w:rsidR="007F3529" w:rsidP="0073392D" w:rsidRDefault="007F3529" w14:paraId="32CF682D" w14:textId="77777777">
      <w:pPr>
        <w:pStyle w:val="BodyText"/>
        <w:widowControl/>
        <w:numPr>
          <w:ilvl w:val="0"/>
          <w:numId w:val="0"/>
        </w:numPr>
        <w:spacing w:line="240" w:lineRule="auto"/>
        <w:ind w:left="2160"/>
        <w:rPr>
          <w:del w:author="Unknown" w:id="2856"/>
          <w:rFonts w:cs="Times New Roman"/>
        </w:rPr>
      </w:pPr>
    </w:p>
    <w:p w:rsidRPr="00435C85" w:rsidR="00CB4D21" w:rsidP="00B209DA" w:rsidRDefault="00821FF7" w14:paraId="12C27F87" w14:textId="6F4A693B">
      <w:pPr>
        <w:pStyle w:val="BodyText"/>
        <w:widowControl/>
        <w:ind w:left="0"/>
        <w:rPr>
          <w:rFonts w:cs="Times New Roman"/>
        </w:rPr>
      </w:pPr>
      <w:r w:rsidRPr="00FD1E9C">
        <w:rPr>
          <w:rFonts w:cs="Times New Roman"/>
        </w:rPr>
        <w:t>Thus, p</w:t>
      </w:r>
      <w:r w:rsidRPr="00D23EEB" w:rsidR="00CB4D21">
        <w:rPr>
          <w:rFonts w:cs="Times New Roman"/>
        </w:rPr>
        <w:t xml:space="preserve">eople with </w:t>
      </w:r>
      <w:ins w:author="Unknown" w:id="2857">
        <w:r w:rsidRPr="00D23EEB" w:rsidR="00CB4D21">
          <w:rPr>
            <w:rFonts w:cs="Times New Roman"/>
          </w:rPr>
          <w:t xml:space="preserve">chronic </w:t>
        </w:r>
      </w:ins>
      <w:r w:rsidRPr="00D23EEB" w:rsidR="00CB4D21">
        <w:rPr>
          <w:rFonts w:cs="Times New Roman"/>
        </w:rPr>
        <w:t>pain are at the mercy of PBMs</w:t>
      </w:r>
      <w:r w:rsidRPr="00D23EEB">
        <w:rPr>
          <w:rFonts w:cs="Times New Roman"/>
        </w:rPr>
        <w:t>,</w:t>
      </w:r>
      <w:ins w:author="Unknown" w:id="2858">
        <w:r w:rsidRPr="00D23EEB">
          <w:rPr>
            <w:rFonts w:cs="Times New Roman"/>
          </w:rPr>
          <w:t xml:space="preserve"> </w:t>
        </w:r>
      </w:ins>
      <w:r w:rsidRPr="00D23EEB" w:rsidR="00CB4D21">
        <w:rPr>
          <w:rFonts w:cs="Times New Roman"/>
        </w:rPr>
        <w:t xml:space="preserve"> </w:t>
      </w:r>
      <w:r w:rsidRPr="001155FA">
        <w:rPr>
          <w:rFonts w:cs="Times New Roman"/>
        </w:rPr>
        <w:t>y</w:t>
      </w:r>
      <w:r w:rsidRPr="00567DF6" w:rsidR="00CB4D21">
        <w:rPr>
          <w:rFonts w:cs="Times New Roman"/>
        </w:rPr>
        <w:t xml:space="preserve">et PBMs make it </w:t>
      </w:r>
      <w:r w:rsidRPr="00567DF6">
        <w:rPr>
          <w:rFonts w:cs="Times New Roman"/>
        </w:rPr>
        <w:t>easier</w:t>
      </w:r>
      <w:r w:rsidRPr="00E84404" w:rsidR="00CB4D21">
        <w:rPr>
          <w:rFonts w:cs="Times New Roman"/>
        </w:rPr>
        <w:t xml:space="preserve"> to get </w:t>
      </w:r>
      <w:r w:rsidRPr="00E84404" w:rsidR="002448C9">
        <w:rPr>
          <w:rFonts w:cs="Times New Roman"/>
        </w:rPr>
        <w:t>opioids than to get</w:t>
      </w:r>
      <w:r w:rsidRPr="006D3998" w:rsidR="002448C9">
        <w:rPr>
          <w:rFonts w:cs="Times New Roman"/>
        </w:rPr>
        <w:t xml:space="preserve"> other </w:t>
      </w:r>
      <w:r w:rsidRPr="006D3998" w:rsidR="00CB4D21">
        <w:rPr>
          <w:rFonts w:cs="Times New Roman"/>
        </w:rPr>
        <w:t>pain medication that is less ad</w:t>
      </w:r>
      <w:r w:rsidRPr="004C0E24" w:rsidR="00CB4D21">
        <w:rPr>
          <w:rFonts w:cs="Times New Roman"/>
        </w:rPr>
        <w:t>dictive, because opioids are generally cheaper than non-opioid alternatives and opioid manufacturers have provided rich incentives, as described above. According to a study by the New York Times and ProPublica</w:t>
      </w:r>
      <w:ins w:author="Unknown" w:id="2859">
        <w:r w:rsidRPr="000B060A" w:rsidR="007A24CA">
          <w:rPr>
            <w:rFonts w:cs="Times New Roman"/>
          </w:rPr>
          <w:t>,</w:t>
        </w:r>
      </w:ins>
      <w:r w:rsidRPr="000B060A" w:rsidR="00CB4D21">
        <w:rPr>
          <w:rFonts w:cs="Times New Roman"/>
        </w:rPr>
        <w:t xml:space="preserve"> of 35.7 million people on Medicare prescripti</w:t>
      </w:r>
      <w:r w:rsidRPr="00A37C8B" w:rsidR="00CB4D21">
        <w:rPr>
          <w:rFonts w:cs="Times New Roman"/>
        </w:rPr>
        <w:t>on drug plans, in the second quarter of 2017 only one-third of them had access to pain medication less addictive than opioids.</w:t>
      </w:r>
      <w:r w:rsidRPr="00266024" w:rsidR="00CB4D21">
        <w:rPr>
          <w:rFonts w:cs="Times New Roman"/>
          <w:vertAlign w:val="superscript"/>
        </w:rPr>
        <w:footnoteReference w:id="193"/>
      </w:r>
      <w:r w:rsidRPr="00266024" w:rsidR="00CB4D21">
        <w:rPr>
          <w:rFonts w:cs="Times New Roman"/>
        </w:rPr>
        <w:t xml:space="preserve"> </w:t>
      </w:r>
    </w:p>
    <w:p w:rsidRPr="00567DF6" w:rsidR="00CB4D21" w:rsidP="00B209DA" w:rsidRDefault="00CB4D21" w14:paraId="4AA30D9F" w14:textId="59DC5300">
      <w:pPr>
        <w:pStyle w:val="BodyText"/>
        <w:widowControl/>
        <w:ind w:left="0"/>
        <w:rPr>
          <w:rFonts w:cs="Times New Roman"/>
        </w:rPr>
      </w:pPr>
      <w:r w:rsidRPr="00435C85">
        <w:rPr>
          <w:rFonts w:cs="Times New Roman"/>
        </w:rPr>
        <w:t>Even when they were asked to limit access</w:t>
      </w:r>
      <w:r w:rsidRPr="00FD1E9C">
        <w:rPr>
          <w:rFonts w:cs="Times New Roman"/>
        </w:rPr>
        <w:t>ibility to opioids, PBMs refused. The seeds of the opioid epidemic were sown with early over pr</w:t>
      </w:r>
      <w:r w:rsidRPr="00D23EEB">
        <w:rPr>
          <w:rFonts w:cs="Times New Roman"/>
        </w:rPr>
        <w:t>escription of OxyContin. In 2001, when officials in the We</w:t>
      </w:r>
      <w:r w:rsidRPr="00CE7C0F">
        <w:rPr>
          <w:rFonts w:cs="Times New Roman"/>
        </w:rPr>
        <w:t>st Virginia state employee health plan tried to get Purdue, which manufactured OxyContin, to require pr</w:t>
      </w:r>
      <w:r w:rsidRPr="00567DF6">
        <w:rPr>
          <w:rFonts w:cs="Times New Roman"/>
        </w:rPr>
        <w:t>e-authorization, Purdue refused.</w:t>
      </w:r>
      <w:r w:rsidRPr="00266024">
        <w:rPr>
          <w:rFonts w:cs="Times New Roman"/>
          <w:vertAlign w:val="superscript"/>
        </w:rPr>
        <w:footnoteReference w:id="194"/>
      </w:r>
      <w:r w:rsidRPr="00266024">
        <w:rPr>
          <w:rFonts w:cs="Times New Roman"/>
        </w:rPr>
        <w:t xml:space="preserve"> Using the financial </w:t>
      </w:r>
      <w:r w:rsidRPr="00840FC7">
        <w:rPr>
          <w:rPrChange w:author="Unknown" w:id="2866">
            <w:rPr>
              <w:i/>
            </w:rPr>
          </w:rPrChange>
        </w:rPr>
        <w:t>quid pro quo</w:t>
      </w:r>
      <w:r w:rsidRPr="00266024">
        <w:rPr>
          <w:rFonts w:cs="Times New Roman"/>
        </w:rPr>
        <w:t xml:space="preserve"> it had with the </w:t>
      </w:r>
      <w:r w:rsidRPr="00266024" w:rsidR="002448C9">
        <w:rPr>
          <w:rFonts w:cs="Times New Roman"/>
        </w:rPr>
        <w:t>W</w:t>
      </w:r>
      <w:r w:rsidRPr="00435C85" w:rsidR="002448C9">
        <w:rPr>
          <w:rFonts w:cs="Times New Roman"/>
        </w:rPr>
        <w:t xml:space="preserve">est Virginia </w:t>
      </w:r>
      <w:r w:rsidRPr="00FD1E9C">
        <w:rPr>
          <w:rFonts w:cs="Times New Roman"/>
        </w:rPr>
        <w:t>PBM, it paid Merck Medco (now Express Scripts) to preven</w:t>
      </w:r>
      <w:r w:rsidRPr="00D23EEB">
        <w:rPr>
          <w:rFonts w:cs="Times New Roman"/>
        </w:rPr>
        <w:t>t insurers from limiting access to the drug</w:t>
      </w:r>
      <w:r w:rsidRPr="00CE7C0F" w:rsidR="002448C9">
        <w:rPr>
          <w:rFonts w:cs="Times New Roman"/>
        </w:rPr>
        <w:t>. This practice was consistent nationwide.</w:t>
      </w:r>
      <w:del w:author="Unknown" w:id="2867">
        <w:r w:rsidRPr="00AB2053" w:rsidR="007F3529">
          <w:rPr>
            <w:rFonts w:cs="Times New Roman"/>
          </w:rPr>
          <w:delText xml:space="preserve"> </w:delText>
        </w:r>
      </w:del>
    </w:p>
    <w:p w:rsidRPr="006D3998" w:rsidR="00CB4D21" w:rsidRDefault="00CB4D21" w14:paraId="6C4E73B6" w14:textId="77777777">
      <w:pPr>
        <w:pStyle w:val="Quote"/>
        <w:rPr>
          <w:rFonts w:cs="Times New Roman"/>
        </w:rPr>
        <w:pPrChange w:author="Unknown" w:id="2868">
          <w:pPr>
            <w:pStyle w:val="BodyText"/>
            <w:widowControl/>
            <w:numPr>
              <w:ilvl w:val="0"/>
              <w:numId w:val="0"/>
            </w:numPr>
            <w:tabs>
              <w:tab w:val="clear" w:pos="1440"/>
            </w:tabs>
            <w:spacing w:after="240" w:line="240" w:lineRule="auto"/>
            <w:ind w:left="1440" w:right="740" w:firstLine="0"/>
          </w:pPr>
        </w:pPrChange>
      </w:pPr>
      <w:r w:rsidRPr="00567DF6">
        <w:rPr>
          <w:rFonts w:cs="Times New Roman"/>
        </w:rPr>
        <w:t xml:space="preserve">The strategy to pay Merck Medco extended to other big pharmacy benefit managers and to many other </w:t>
      </w:r>
      <w:r w:rsidRPr="00E84404">
        <w:rPr>
          <w:rFonts w:cs="Times New Roman"/>
        </w:rPr>
        <w:t>states, according to a former Purdue official responsible for ensuring favorable treatment for OxyContin. The payments were in the form of “rebates” paid by Purdue to the companies. In return, the pharmacy benefit managers agreed to make the drug available</w:t>
      </w:r>
      <w:r w:rsidRPr="006D3998">
        <w:rPr>
          <w:rFonts w:cs="Times New Roman"/>
        </w:rPr>
        <w:t xml:space="preserve"> without prior authorization and with low copayments.</w:t>
      </w:r>
    </w:p>
    <w:p w:rsidRPr="000B060A" w:rsidR="00CB4D21" w:rsidRDefault="00CB4D21" w14:paraId="18B9FCFD" w14:textId="77777777">
      <w:pPr>
        <w:pStyle w:val="Quote"/>
        <w:rPr>
          <w:rFonts w:cs="Times New Roman"/>
        </w:rPr>
        <w:pPrChange w:author="Unknown" w:id="2869">
          <w:pPr>
            <w:pStyle w:val="BodyText"/>
            <w:widowControl/>
            <w:numPr>
              <w:ilvl w:val="0"/>
              <w:numId w:val="0"/>
            </w:numPr>
            <w:tabs>
              <w:tab w:val="clear" w:pos="1440"/>
            </w:tabs>
            <w:spacing w:after="240" w:line="240" w:lineRule="auto"/>
            <w:ind w:left="1440" w:right="740" w:firstLine="0"/>
          </w:pPr>
        </w:pPrChange>
      </w:pPr>
      <w:r w:rsidRPr="000B060A">
        <w:rPr>
          <w:rFonts w:cs="Times New Roman"/>
        </w:rPr>
        <w:t>“That was a national contract,” Bernadette Katsur, the former Purdue official, who negotiated contracts with pharmacy benefit managers, said in an interview. “We would negotiate a certain rebate percentage for keeping it on a certain tier related to copay or whether it has prior authorization. We like to keep prior authorization off of any drug.”</w:t>
      </w:r>
      <w:r w:rsidRPr="000B060A">
        <w:rPr>
          <w:rFonts w:cs="Times New Roman"/>
          <w:vertAlign w:val="superscript"/>
        </w:rPr>
        <w:footnoteReference w:id="195"/>
      </w:r>
    </w:p>
    <w:p w:rsidRPr="00266024" w:rsidR="00CB4D21" w:rsidP="00B209DA" w:rsidRDefault="00CB4D21" w14:paraId="322B30BB" w14:textId="77777777">
      <w:pPr>
        <w:pStyle w:val="BodyText"/>
        <w:widowControl/>
        <w:ind w:left="0"/>
        <w:rPr>
          <w:rFonts w:cs="Times New Roman"/>
        </w:rPr>
      </w:pPr>
      <w:r w:rsidRPr="00A37C8B">
        <w:rPr>
          <w:rFonts w:cs="Times New Roman"/>
        </w:rPr>
        <w:t>PBMs are “driving patients to opioids, away from abuse-deterrent form (ADF) and less addictive forms of opiates through formulary and pricing strategies.”</w:t>
      </w:r>
      <w:bookmarkStart w:name="_Ref516230037" w:id="2871"/>
      <w:r w:rsidRPr="00266024">
        <w:rPr>
          <w:rFonts w:cs="Times New Roman"/>
          <w:vertAlign w:val="superscript"/>
        </w:rPr>
        <w:footnoteReference w:id="196"/>
      </w:r>
      <w:bookmarkEnd w:id="2871"/>
    </w:p>
    <w:p w:rsidRPr="00266024" w:rsidR="00CB4D21" w:rsidP="00B209DA" w:rsidRDefault="00CB4D21" w14:paraId="3DF93FF7" w14:textId="721AAC02">
      <w:pPr>
        <w:pStyle w:val="BodyText"/>
        <w:widowControl/>
        <w:ind w:left="0"/>
        <w:rPr>
          <w:rFonts w:cs="Times New Roman"/>
        </w:rPr>
      </w:pPr>
      <w:r w:rsidRPr="00435C85">
        <w:rPr>
          <w:rFonts w:cs="Times New Roman"/>
        </w:rPr>
        <w:t>Not only do PBMs place roadblocks in the way of limiting excessive opioid prescriptions, they also make it more difficult to ob</w:t>
      </w:r>
      <w:r w:rsidRPr="00FD1E9C">
        <w:rPr>
          <w:rFonts w:cs="Times New Roman"/>
        </w:rPr>
        <w:t>tain ADF opioids. These pills are more difficult to physically alter (crushing to snort or diss</w:t>
      </w:r>
      <w:r w:rsidRPr="00D23EEB">
        <w:rPr>
          <w:rFonts w:cs="Times New Roman"/>
        </w:rPr>
        <w:t>olving to inject) and therefore are less prone to abuse.</w:t>
      </w:r>
      <w:bookmarkStart w:name="_Ref516230047" w:id="2875"/>
      <w:r w:rsidRPr="00266024">
        <w:rPr>
          <w:rFonts w:cs="Times New Roman"/>
          <w:vertAlign w:val="superscript"/>
        </w:rPr>
        <w:footnoteReference w:id="197"/>
      </w:r>
      <w:bookmarkEnd w:id="2875"/>
      <w:r w:rsidRPr="00266024">
        <w:rPr>
          <w:rFonts w:cs="Times New Roman"/>
        </w:rPr>
        <w:t xml:space="preserve"> The three major PBMs carry at most 3 of the 10 FDA approved ADF opioids, while CVS Caremark, which has </w:t>
      </w:r>
      <w:r w:rsidRPr="00435C85">
        <w:rPr>
          <w:rFonts w:cs="Times New Roman"/>
        </w:rPr>
        <w:t>nearly 90 million members, carries none.</w:t>
      </w:r>
      <w:r w:rsidRPr="00266024">
        <w:rPr>
          <w:rFonts w:cs="Times New Roman"/>
          <w:vertAlign w:val="superscript"/>
        </w:rPr>
        <w:footnoteReference w:id="198"/>
      </w:r>
      <w:r w:rsidRPr="00266024">
        <w:rPr>
          <w:rFonts w:cs="Times New Roman"/>
        </w:rPr>
        <w:t xml:space="preserve"> A study by Tufts CSSD found that ninety-si</w:t>
      </w:r>
      <w:r w:rsidRPr="00435C85">
        <w:rPr>
          <w:rFonts w:cs="Times New Roman"/>
        </w:rPr>
        <w:t>x percent (96%) of all prescription opioids were non-ADF in 2015.</w:t>
      </w:r>
      <w:r w:rsidRPr="00266024">
        <w:rPr>
          <w:rFonts w:cs="Times New Roman"/>
          <w:vertAlign w:val="superscript"/>
        </w:rPr>
        <w:footnoteReference w:id="199"/>
      </w:r>
    </w:p>
    <w:p w:rsidRPr="00FD1E9C" w:rsidR="00CB4D21" w:rsidP="00B209DA" w:rsidRDefault="00653E4A" w14:paraId="7D25967C" w14:textId="39D78CAE">
      <w:pPr>
        <w:pStyle w:val="BodyText"/>
        <w:widowControl/>
        <w:ind w:left="0"/>
        <w:rPr>
          <w:rFonts w:cs="Times New Roman"/>
        </w:rPr>
      </w:pPr>
      <w:r w:rsidRPr="00266024">
        <w:rPr>
          <w:rFonts w:cs="Times New Roman"/>
        </w:rPr>
        <w:t xml:space="preserve">Making matters worse, in addition to </w:t>
      </w:r>
      <w:r w:rsidRPr="00435C85" w:rsidR="00CB4D21">
        <w:rPr>
          <w:rFonts w:cs="Times New Roman"/>
        </w:rPr>
        <w:t>making it easy to obta</w:t>
      </w:r>
      <w:r w:rsidRPr="00FD1E9C" w:rsidR="00CB4D21">
        <w:rPr>
          <w:rFonts w:cs="Times New Roman"/>
        </w:rPr>
        <w:t xml:space="preserve">in generic highly addictive opioids, </w:t>
      </w:r>
      <w:r w:rsidRPr="00D23EEB">
        <w:rPr>
          <w:rFonts w:cs="Times New Roman"/>
        </w:rPr>
        <w:t xml:space="preserve">PBMs </w:t>
      </w:r>
      <w:r w:rsidRPr="00D23EEB" w:rsidR="00CB4D21">
        <w:rPr>
          <w:rFonts w:cs="Times New Roman"/>
        </w:rPr>
        <w:t xml:space="preserve">make it </w:t>
      </w:r>
      <w:r w:rsidRPr="001155FA" w:rsidR="00CB4D21">
        <w:rPr>
          <w:rFonts w:cs="Times New Roman"/>
          <w:b/>
          <w:i/>
        </w:rPr>
        <w:t>harder</w:t>
      </w:r>
      <w:r w:rsidRPr="00567DF6" w:rsidR="00CB4D21">
        <w:rPr>
          <w:rFonts w:cs="Times New Roman"/>
        </w:rPr>
        <w:t xml:space="preserve"> to obtain </w:t>
      </w:r>
      <w:r w:rsidRPr="00567DF6" w:rsidR="00CB4D21">
        <w:rPr>
          <w:rFonts w:cs="Times New Roman"/>
          <w:b/>
          <w:i/>
        </w:rPr>
        <w:t>treatment</w:t>
      </w:r>
      <w:r w:rsidRPr="00E84404" w:rsidR="00CB4D21">
        <w:rPr>
          <w:rFonts w:cs="Times New Roman"/>
        </w:rPr>
        <w:t>. The NY Times/ProPublica study found that insurer</w:t>
      </w:r>
      <w:r w:rsidRPr="006D3998" w:rsidR="00CB4D21">
        <w:rPr>
          <w:rFonts w:cs="Times New Roman"/>
        </w:rPr>
        <w:t>s have erected more hurdles to approving addiction treatments than for the addictive substances themselves.</w:t>
      </w:r>
      <w:r w:rsidRPr="00266024" w:rsidR="00CB4D21">
        <w:rPr>
          <w:rFonts w:cs="Times New Roman"/>
          <w:vertAlign w:val="superscript"/>
        </w:rPr>
        <w:footnoteReference w:id="200"/>
      </w:r>
      <w:r w:rsidRPr="00266024" w:rsidR="00CB4D21">
        <w:rPr>
          <w:rFonts w:cs="Times New Roman"/>
        </w:rPr>
        <w:t xml:space="preserve"> Only after being subject to much public pressure and congressional</w:t>
      </w:r>
      <w:r w:rsidRPr="00435C85" w:rsidR="00CB4D21">
        <w:rPr>
          <w:rFonts w:cs="Times New Roman"/>
        </w:rPr>
        <w:t xml:space="preserve"> investigations did some insurers remove the barriers to addiction treatment.</w:t>
      </w:r>
    </w:p>
    <w:p w:rsidRPr="00435C85" w:rsidR="00A03D65" w:rsidP="00725AC5" w:rsidRDefault="00A03D65" w14:paraId="50DE8B70" w14:textId="295A08CF">
      <w:pPr>
        <w:pStyle w:val="BodyText"/>
        <w:widowControl/>
        <w:ind w:left="0"/>
        <w:rPr>
          <w:ins w:author="Unknown" w:id="2886"/>
          <w:rFonts w:cs="Times New Roman"/>
        </w:rPr>
      </w:pPr>
      <w:moveToRangeStart w:author="Unknown" w:name="move21958136" w:id="2887"/>
      <w:moveTo w:author="Unknown" w:id="2888">
        <w:r w:rsidRPr="00CE7C0F">
          <w:rPr>
            <w:rFonts w:cs="Times New Roman"/>
          </w:rPr>
          <w:t xml:space="preserve">As one news outlet described it, “[o]ne overlooked culprit worsening the epidemic, however, comes straight from our health care system: pharmacy benefit managers, or PBMs. </w:t>
        </w:r>
        <w:moveToRangeStart w:author="Unknown" w:name="move21958137" w:id="2889"/>
        <w:moveToRangeEnd w:id="2887"/>
        <w:r w:rsidRPr="00CE7C0F">
          <w:rPr>
            <w:rFonts w:cs="Times New Roman"/>
          </w:rPr>
          <w:t>To improve their bottom line, they’re blocking access to prescriptions that can help prevent overdoses.”</w:t>
        </w:r>
        <w:r w:rsidRPr="00266024">
          <w:rPr>
            <w:rStyle w:val="FootnoteReference"/>
            <w:rFonts w:cs="Times New Roman"/>
          </w:rPr>
          <w:footnoteReference w:id="201"/>
        </w:r>
        <w:r w:rsidRPr="00266024">
          <w:rPr>
            <w:rFonts w:cs="Times New Roman"/>
          </w:rPr>
          <w:t xml:space="preserve"> </w:t>
        </w:r>
      </w:moveTo>
      <w:moveToRangeEnd w:id="2889"/>
      <w:ins w:author="Unknown" w:id="2892">
        <w:r w:rsidRPr="00266024">
          <w:rPr>
            <w:rFonts w:cs="Times New Roman"/>
          </w:rPr>
          <w:t xml:space="preserve"> </w:t>
        </w:r>
      </w:ins>
    </w:p>
    <w:p w:rsidRPr="00435C85" w:rsidR="00CB4D21" w:rsidP="00B209DA" w:rsidRDefault="00CB4D21" w14:paraId="260B120D" w14:textId="77777777">
      <w:pPr>
        <w:pStyle w:val="BodyText"/>
        <w:widowControl/>
        <w:ind w:left="0"/>
        <w:rPr>
          <w:rFonts w:cs="Times New Roman"/>
        </w:rPr>
      </w:pPr>
      <w:r w:rsidRPr="00435C85">
        <w:rPr>
          <w:rFonts w:cs="Times New Roman"/>
        </w:rPr>
        <w:t>A 2008 study by the Mayo Clinic</w:t>
      </w:r>
      <w:r w:rsidRPr="00266024">
        <w:rPr>
          <w:rFonts w:cs="Times New Roman"/>
          <w:vertAlign w:val="superscript"/>
        </w:rPr>
        <w:footnoteReference w:id="202"/>
      </w:r>
      <w:r w:rsidRPr="00266024">
        <w:rPr>
          <w:rFonts w:cs="Times New Roman"/>
        </w:rPr>
        <w:t xml:space="preserve"> found that patients who were weaned off opioids and followed a non-drug treatment experienced less pain than when they we</w:t>
      </w:r>
      <w:r w:rsidRPr="00435C85">
        <w:rPr>
          <w:rFonts w:cs="Times New Roman"/>
        </w:rPr>
        <w:t>re on opioids and had improved functioning. Some plans cover these costs but other do not.</w:t>
      </w:r>
      <w:r w:rsidRPr="00266024">
        <w:rPr>
          <w:rFonts w:cs="Times New Roman"/>
          <w:vertAlign w:val="superscript"/>
        </w:rPr>
        <w:footnoteReference w:id="203"/>
      </w:r>
      <w:r w:rsidRPr="00266024">
        <w:rPr>
          <w:rFonts w:cs="Times New Roman"/>
        </w:rPr>
        <w:t xml:space="preserve"> </w:t>
      </w:r>
    </w:p>
    <w:p w:rsidRPr="00CE7C0F" w:rsidR="003E6D00" w:rsidP="00B209DA" w:rsidRDefault="003E6D00" w14:paraId="041AFEC6" w14:textId="77777777">
      <w:pPr>
        <w:pStyle w:val="BodyText"/>
        <w:widowControl/>
        <w:ind w:left="0"/>
        <w:rPr>
          <w:rFonts w:cs="Times New Roman"/>
          <w:color w:val="000000" w:themeColor="text1"/>
        </w:rPr>
      </w:pPr>
      <w:r w:rsidRPr="00435C85">
        <w:rPr>
          <w:rFonts w:cs="Times New Roman"/>
        </w:rPr>
        <w:t>In addition to their role designing presc</w:t>
      </w:r>
      <w:r w:rsidRPr="00FD1E9C">
        <w:rPr>
          <w:rFonts w:cs="Times New Roman"/>
        </w:rPr>
        <w:t>ription drug benefi</w:t>
      </w:r>
      <w:r w:rsidRPr="00D23EEB">
        <w:rPr>
          <w:rFonts w:cs="Times New Roman"/>
        </w:rPr>
        <w:t>t programs, one responsibility of all PBMs and their emplo</w:t>
      </w:r>
      <w:r w:rsidRPr="00CE7C0F">
        <w:rPr>
          <w:rFonts w:cs="Times New Roman"/>
        </w:rPr>
        <w:t>yed pharmacists is to properly monitor and co</w:t>
      </w:r>
      <w:r w:rsidRPr="00567DF6">
        <w:rPr>
          <w:rFonts w:cs="Times New Roman"/>
        </w:rPr>
        <w:t xml:space="preserve">ntrol the distribution of prescription opioids. </w:t>
      </w:r>
      <w:r w:rsidRPr="00CE7C0F">
        <w:rPr>
          <w:rFonts w:cs="Times New Roman"/>
          <w:color w:val="000000" w:themeColor="text1"/>
        </w:rPr>
        <w:t xml:space="preserve">PBMs market their abilities to ensure that the medications they dispense are appropriately dosed, and monitored for drug interactions, therapeutic duplications, and possible misuse or abuse. </w:t>
      </w:r>
    </w:p>
    <w:p w:rsidRPr="00840FC7" w:rsidR="003E6D00" w:rsidP="00B209DA" w:rsidRDefault="003E6D00" w14:paraId="1AACA256" w14:textId="77777777">
      <w:pPr>
        <w:pStyle w:val="BodyText"/>
        <w:widowControl/>
        <w:ind w:left="0"/>
        <w:rPr>
          <w:rPrChange w:author="Unknown" w:id="2899">
            <w:rPr>
              <w:color w:val="000000" w:themeColor="text1"/>
            </w:rPr>
          </w:rPrChange>
        </w:rPr>
      </w:pPr>
      <w:r w:rsidRPr="00840FC7">
        <w:rPr>
          <w:rPrChange w:author="Unknown" w:id="2900">
            <w:rPr>
              <w:color w:val="000000" w:themeColor="text1"/>
            </w:rPr>
          </w:rPrChange>
        </w:rPr>
        <w:t>PBMs also market their ability to manage and oversee the quality of the retail pharmacies that are contracted to be in their network. At critical times, PBMs were – at best – asleep at the switch when it came to auditing pharmacies that were dispensing huge quantities of opioids. The fact that very few if any “pill-mill” pharmacies or over-prescribing physicians were reported by PBMs to the State Boards of Pharmacies or State Medical Boards is testament to the PBMs’ lack of oversight of opioids.</w:t>
      </w:r>
    </w:p>
    <w:p w:rsidRPr="00840FC7" w:rsidR="00CB4D21" w:rsidP="00B209DA" w:rsidRDefault="003E6D00" w14:paraId="11C05212" w14:textId="359D88A0">
      <w:pPr>
        <w:pStyle w:val="BodyText"/>
        <w:widowControl/>
        <w:ind w:left="0"/>
        <w:rPr>
          <w:rPrChange w:author="Unknown" w:id="2901">
            <w:rPr>
              <w:color w:val="000000" w:themeColor="text1"/>
            </w:rPr>
          </w:rPrChange>
        </w:rPr>
      </w:pPr>
      <w:r w:rsidRPr="00840FC7">
        <w:rPr>
          <w:rPrChange w:author="Unknown" w:id="2902">
            <w:rPr>
              <w:color w:val="000000" w:themeColor="text1"/>
            </w:rPr>
          </w:rPrChange>
        </w:rPr>
        <w:t>In fact, OptumRx has recently been transparent with its knowledge that 45% of ‘first fill’ opioid prescriptions nationwide are not in compliance with CDC guidelines.</w:t>
      </w:r>
      <w:r w:rsidRPr="00266024">
        <w:rPr>
          <w:rStyle w:val="FootnoteReference"/>
          <w:rFonts w:cs="Times New Roman"/>
          <w:color w:val="000000" w:themeColor="text1"/>
        </w:rPr>
        <w:footnoteReference w:id="204"/>
      </w:r>
      <w:r w:rsidRPr="00840FC7">
        <w:rPr>
          <w:rPrChange w:author="Unknown" w:id="2904">
            <w:rPr>
              <w:color w:val="000000" w:themeColor="text1"/>
            </w:rPr>
          </w:rPrChange>
        </w:rPr>
        <w:t xml:space="preserve"> </w:t>
      </w:r>
    </w:p>
    <w:p w:rsidRPr="006518B5" w:rsidR="00CB4D21" w:rsidP="00B209DA" w:rsidRDefault="00CB4D21" w14:paraId="1A192BBF" w14:textId="50689393">
      <w:pPr>
        <w:pStyle w:val="BodyText"/>
        <w:widowControl/>
        <w:ind w:left="0"/>
        <w:rPr>
          <w:rFonts w:cs="Times New Roman"/>
        </w:rPr>
      </w:pPr>
      <w:r w:rsidRPr="00435C85">
        <w:rPr>
          <w:rFonts w:cs="Times New Roman"/>
        </w:rPr>
        <w:t>There</w:t>
      </w:r>
      <w:r w:rsidRPr="00FD1E9C" w:rsidR="005361AB">
        <w:rPr>
          <w:rFonts w:cs="Times New Roman"/>
        </w:rPr>
        <w:t xml:space="preserve"> have a</w:t>
      </w:r>
      <w:r w:rsidRPr="00D23EEB" w:rsidR="005361AB">
        <w:rPr>
          <w:rFonts w:cs="Times New Roman"/>
        </w:rPr>
        <w:t xml:space="preserve">lways been </w:t>
      </w:r>
      <w:r w:rsidRPr="00D23EEB">
        <w:rPr>
          <w:rFonts w:cs="Times New Roman"/>
        </w:rPr>
        <w:t xml:space="preserve">steps </w:t>
      </w:r>
      <w:ins w:author="Unknown" w:id="2905">
        <w:r w:rsidRPr="00D23EEB" w:rsidR="005361AB">
          <w:rPr>
            <w:rFonts w:cs="Times New Roman"/>
          </w:rPr>
          <w:t xml:space="preserve">available for </w:t>
        </w:r>
      </w:ins>
      <w:r w:rsidRPr="00D23EEB" w:rsidR="005361AB">
        <w:rPr>
          <w:rFonts w:cs="Times New Roman"/>
        </w:rPr>
        <w:t xml:space="preserve">the </w:t>
      </w:r>
      <w:r w:rsidRPr="00D23EEB">
        <w:rPr>
          <w:rFonts w:cs="Times New Roman"/>
        </w:rPr>
        <w:t xml:space="preserve">PBMs </w:t>
      </w:r>
      <w:del w:author="Unknown" w:id="2906">
        <w:r w:rsidRPr="00AB2053" w:rsidR="007F3529">
          <w:rPr>
            <w:rFonts w:cs="Times New Roman"/>
          </w:rPr>
          <w:delText>could take</w:delText>
        </w:r>
        <w:r w:rsidR="00E2470A">
          <w:rPr>
            <w:rFonts w:cs="Times New Roman"/>
          </w:rPr>
          <w:delText xml:space="preserve"> </w:delText>
        </w:r>
      </w:del>
      <w:r w:rsidRPr="00D23EEB" w:rsidR="005361AB">
        <w:rPr>
          <w:rFonts w:cs="Times New Roman"/>
        </w:rPr>
        <w:t xml:space="preserve">to </w:t>
      </w:r>
      <w:del w:author="Unknown" w:id="2907">
        <w:r w:rsidR="00E2470A">
          <w:rPr>
            <w:rFonts w:cs="Times New Roman"/>
          </w:rPr>
          <w:delText>abate the flow of opioids</w:delText>
        </w:r>
        <w:r w:rsidRPr="00AB2053" w:rsidR="007F3529">
          <w:rPr>
            <w:rFonts w:cs="Times New Roman"/>
          </w:rPr>
          <w:delText>.</w:delText>
        </w:r>
      </w:del>
      <w:ins w:author="Unknown" w:id="2908">
        <w:r w:rsidRPr="00D23EEB" w:rsidR="005361AB">
          <w:rPr>
            <w:rFonts w:cs="Times New Roman"/>
          </w:rPr>
          <w:t>reduce opioid misuse</w:t>
        </w:r>
        <w:r w:rsidRPr="00CE7C0F" w:rsidR="003063E4">
          <w:rPr>
            <w:rFonts w:cs="Times New Roman"/>
          </w:rPr>
          <w:t xml:space="preserve"> </w:t>
        </w:r>
        <w:r w:rsidRPr="00CE7C0F" w:rsidR="00372867">
          <w:rPr>
            <w:rFonts w:cs="Times New Roman"/>
          </w:rPr>
          <w:t xml:space="preserve">and encourage </w:t>
        </w:r>
        <w:r w:rsidRPr="00CE7C0F" w:rsidR="00C82934">
          <w:rPr>
            <w:rFonts w:cs="Times New Roman"/>
          </w:rPr>
          <w:t>less addictive alternatives for pain treatment</w:t>
        </w:r>
        <w:r w:rsidRPr="00CE7C0F">
          <w:rPr>
            <w:rFonts w:cs="Times New Roman"/>
          </w:rPr>
          <w:t>.</w:t>
        </w:r>
      </w:ins>
      <w:r w:rsidRPr="00CE7C0F">
        <w:rPr>
          <w:rFonts w:cs="Times New Roman"/>
        </w:rPr>
        <w:t xml:space="preserve"> They could </w:t>
      </w:r>
      <w:del w:author="Unknown" w:id="2909">
        <w:r w:rsidRPr="00AB2053" w:rsidR="007F3529">
          <w:rPr>
            <w:rFonts w:cs="Times New Roman"/>
          </w:rPr>
          <w:delText>make</w:delText>
        </w:r>
      </w:del>
      <w:ins w:author="Unknown" w:id="2910">
        <w:r w:rsidRPr="00567DF6" w:rsidR="00C82934">
          <w:rPr>
            <w:rFonts w:cs="Times New Roman"/>
          </w:rPr>
          <w:t xml:space="preserve">have </w:t>
        </w:r>
        <w:r w:rsidRPr="00E84404" w:rsidR="00C82934">
          <w:rPr>
            <w:rFonts w:cs="Times New Roman"/>
          </w:rPr>
          <w:t>made</w:t>
        </w:r>
      </w:ins>
      <w:r w:rsidRPr="00E84404" w:rsidR="00C82934">
        <w:rPr>
          <w:rFonts w:cs="Times New Roman"/>
        </w:rPr>
        <w:t xml:space="preserve"> </w:t>
      </w:r>
      <w:r w:rsidRPr="006D3998">
        <w:rPr>
          <w:rFonts w:cs="Times New Roman"/>
        </w:rPr>
        <w:t xml:space="preserve">it easier to access other non-addictive forms of pain relief. They could </w:t>
      </w:r>
      <w:del w:author="Unknown" w:id="2911">
        <w:r w:rsidRPr="00AB2053" w:rsidR="007F3529">
          <w:rPr>
            <w:rFonts w:cs="Times New Roman"/>
          </w:rPr>
          <w:delText>require</w:delText>
        </w:r>
      </w:del>
      <w:ins w:author="Unknown" w:id="2912">
        <w:r w:rsidRPr="004C0E24" w:rsidR="00C82934">
          <w:rPr>
            <w:rFonts w:cs="Times New Roman"/>
          </w:rPr>
          <w:t xml:space="preserve">have </w:t>
        </w:r>
        <w:r w:rsidRPr="000B060A">
          <w:rPr>
            <w:rFonts w:cs="Times New Roman"/>
          </w:rPr>
          <w:t>require</w:t>
        </w:r>
        <w:r w:rsidRPr="000B060A" w:rsidR="00C82934">
          <w:rPr>
            <w:rFonts w:cs="Times New Roman"/>
          </w:rPr>
          <w:t>d</w:t>
        </w:r>
      </w:ins>
      <w:r w:rsidRPr="000B060A">
        <w:rPr>
          <w:rFonts w:cs="Times New Roman"/>
        </w:rPr>
        <w:t xml:space="preserve"> doctors to start treating pain first with non-opioid pain medications as recommended by the CDC and turn to opioids as a last resort. They could</w:t>
      </w:r>
      <w:r w:rsidRPr="00A37C8B" w:rsidR="00C82934">
        <w:rPr>
          <w:rFonts w:cs="Times New Roman"/>
        </w:rPr>
        <w:t xml:space="preserve"> </w:t>
      </w:r>
      <w:del w:author="Unknown" w:id="2913">
        <w:r w:rsidRPr="00AB2053" w:rsidR="007F3529">
          <w:rPr>
            <w:rFonts w:cs="Times New Roman"/>
          </w:rPr>
          <w:delText>cover</w:delText>
        </w:r>
      </w:del>
      <w:ins w:author="Unknown" w:id="2914">
        <w:r w:rsidRPr="00195794" w:rsidR="00C82934">
          <w:rPr>
            <w:rFonts w:cs="Times New Roman"/>
          </w:rPr>
          <w:t>have</w:t>
        </w:r>
        <w:r w:rsidRPr="00D2087C">
          <w:rPr>
            <w:rFonts w:cs="Times New Roman"/>
          </w:rPr>
          <w:t xml:space="preserve"> cover</w:t>
        </w:r>
        <w:r w:rsidRPr="00D2087C" w:rsidR="00C82934">
          <w:rPr>
            <w:rFonts w:cs="Times New Roman"/>
          </w:rPr>
          <w:t>ed</w:t>
        </w:r>
      </w:ins>
      <w:r w:rsidRPr="00FF671E">
        <w:rPr>
          <w:rFonts w:cs="Times New Roman"/>
        </w:rPr>
        <w:t xml:space="preserve"> alternative, non-medication treatments for pain. They could </w:t>
      </w:r>
      <w:del w:author="Unknown" w:id="2915">
        <w:r w:rsidRPr="00AB2053" w:rsidR="007F3529">
          <w:rPr>
            <w:rFonts w:cs="Times New Roman"/>
          </w:rPr>
          <w:delText>make</w:delText>
        </w:r>
      </w:del>
      <w:ins w:author="Unknown" w:id="2916">
        <w:r w:rsidRPr="00F96290" w:rsidR="00C82934">
          <w:rPr>
            <w:rFonts w:cs="Times New Roman"/>
          </w:rPr>
          <w:t>have made</w:t>
        </w:r>
      </w:ins>
      <w:r w:rsidRPr="00F96290" w:rsidR="00C82934">
        <w:rPr>
          <w:rFonts w:cs="Times New Roman"/>
        </w:rPr>
        <w:t xml:space="preserve"> </w:t>
      </w:r>
      <w:r w:rsidRPr="00A759C8">
        <w:rPr>
          <w:rFonts w:cs="Times New Roman"/>
        </w:rPr>
        <w:t>addiction treatment more accessible.</w:t>
      </w:r>
      <w:r w:rsidRPr="006518B5" w:rsidR="003E6D00">
        <w:rPr>
          <w:rFonts w:cs="Times New Roman"/>
        </w:rPr>
        <w:t xml:space="preserve"> They could </w:t>
      </w:r>
      <w:del w:author="Unknown" w:id="2917">
        <w:r w:rsidR="00AF5E41">
          <w:rPr>
            <w:rFonts w:cs="Times New Roman"/>
          </w:rPr>
          <w:delText>monitor</w:delText>
        </w:r>
      </w:del>
      <w:ins w:author="Unknown" w:id="2918">
        <w:r w:rsidRPr="006518B5" w:rsidR="00C82934">
          <w:rPr>
            <w:rFonts w:cs="Times New Roman"/>
          </w:rPr>
          <w:t xml:space="preserve">have </w:t>
        </w:r>
        <w:r w:rsidRPr="006518B5" w:rsidR="003E6D00">
          <w:rPr>
            <w:rFonts w:cs="Times New Roman"/>
          </w:rPr>
          <w:t>monitor</w:t>
        </w:r>
        <w:r w:rsidRPr="006518B5" w:rsidR="00C82934">
          <w:rPr>
            <w:rFonts w:cs="Times New Roman"/>
          </w:rPr>
          <w:t>ed</w:t>
        </w:r>
      </w:ins>
      <w:r w:rsidRPr="006518B5" w:rsidR="003E6D00">
        <w:rPr>
          <w:rFonts w:cs="Times New Roman"/>
        </w:rPr>
        <w:t xml:space="preserve"> prescriptions. They could </w:t>
      </w:r>
      <w:del w:author="Unknown" w:id="2919">
        <w:r w:rsidR="00AF5E41">
          <w:rPr>
            <w:rFonts w:cs="Times New Roman"/>
          </w:rPr>
          <w:delText>forbi</w:delText>
        </w:r>
        <w:r w:rsidR="00D9575B">
          <w:rPr>
            <w:rFonts w:cs="Times New Roman"/>
          </w:rPr>
          <w:delText>d</w:delText>
        </w:r>
      </w:del>
      <w:ins w:author="Unknown" w:id="2920">
        <w:r w:rsidRPr="006518B5" w:rsidR="00C82934">
          <w:rPr>
            <w:rFonts w:cs="Times New Roman"/>
          </w:rPr>
          <w:t xml:space="preserve">have </w:t>
        </w:r>
        <w:r w:rsidRPr="006518B5" w:rsidR="003E6D00">
          <w:rPr>
            <w:rFonts w:cs="Times New Roman"/>
          </w:rPr>
          <w:t>forbid</w:t>
        </w:r>
        <w:r w:rsidRPr="006518B5" w:rsidR="00C82934">
          <w:rPr>
            <w:rFonts w:cs="Times New Roman"/>
          </w:rPr>
          <w:t>den</w:t>
        </w:r>
      </w:ins>
      <w:r w:rsidRPr="006518B5" w:rsidR="003E6D00">
        <w:rPr>
          <w:rFonts w:cs="Times New Roman"/>
        </w:rPr>
        <w:t xml:space="preserve"> 90-day supplies of opioids</w:t>
      </w:r>
      <w:del w:author="Unknown" w:id="2921">
        <w:r w:rsidR="00AF5E41">
          <w:rPr>
            <w:rFonts w:cs="Times New Roman"/>
          </w:rPr>
          <w:delText>.</w:delText>
        </w:r>
      </w:del>
      <w:ins w:author="Unknown" w:id="2922">
        <w:r w:rsidRPr="006518B5" w:rsidR="00C82934">
          <w:rPr>
            <w:rFonts w:cs="Times New Roman"/>
          </w:rPr>
          <w:t xml:space="preserve"> absent doctor’s orders</w:t>
        </w:r>
        <w:r w:rsidRPr="006518B5" w:rsidR="003E6D00">
          <w:rPr>
            <w:rFonts w:cs="Times New Roman"/>
          </w:rPr>
          <w:t>.</w:t>
        </w:r>
      </w:ins>
      <w:r w:rsidRPr="006518B5" w:rsidR="003E6D00">
        <w:rPr>
          <w:rFonts w:cs="Times New Roman"/>
        </w:rPr>
        <w:t xml:space="preserve"> They could </w:t>
      </w:r>
      <w:del w:author="Unknown" w:id="2923">
        <w:r w:rsidR="00AF5E41">
          <w:rPr>
            <w:rFonts w:cs="Times New Roman"/>
          </w:rPr>
          <w:delText>audit</w:delText>
        </w:r>
      </w:del>
      <w:ins w:author="Unknown" w:id="2924">
        <w:r w:rsidRPr="006518B5" w:rsidR="00C82934">
          <w:rPr>
            <w:rFonts w:cs="Times New Roman"/>
          </w:rPr>
          <w:t xml:space="preserve">have </w:t>
        </w:r>
        <w:r w:rsidRPr="006518B5" w:rsidR="003E6D00">
          <w:rPr>
            <w:rFonts w:cs="Times New Roman"/>
          </w:rPr>
          <w:t>audit</w:t>
        </w:r>
        <w:r w:rsidRPr="006518B5" w:rsidR="00C82934">
          <w:rPr>
            <w:rFonts w:cs="Times New Roman"/>
          </w:rPr>
          <w:t>ed</w:t>
        </w:r>
      </w:ins>
      <w:r w:rsidRPr="006518B5" w:rsidR="003E6D00">
        <w:rPr>
          <w:rFonts w:cs="Times New Roman"/>
        </w:rPr>
        <w:t xml:space="preserve"> pharmacies. They could </w:t>
      </w:r>
      <w:del w:author="Unknown" w:id="2925">
        <w:r w:rsidR="00AF5E41">
          <w:rPr>
            <w:rFonts w:cs="Times New Roman"/>
          </w:rPr>
          <w:delText>require</w:delText>
        </w:r>
      </w:del>
      <w:ins w:author="Unknown" w:id="2926">
        <w:r w:rsidRPr="006518B5" w:rsidR="00C82934">
          <w:rPr>
            <w:rFonts w:cs="Times New Roman"/>
          </w:rPr>
          <w:t xml:space="preserve">have </w:t>
        </w:r>
        <w:r w:rsidRPr="006518B5" w:rsidR="003E6D00">
          <w:rPr>
            <w:rFonts w:cs="Times New Roman"/>
          </w:rPr>
          <w:t>require</w:t>
        </w:r>
        <w:r w:rsidRPr="006518B5" w:rsidR="00C82934">
          <w:rPr>
            <w:rFonts w:cs="Times New Roman"/>
          </w:rPr>
          <w:t>d</w:t>
        </w:r>
      </w:ins>
      <w:r w:rsidRPr="006518B5" w:rsidR="003E6D00">
        <w:rPr>
          <w:rFonts w:cs="Times New Roman"/>
        </w:rPr>
        <w:t xml:space="preserve"> doctors and pharmacies in their networks to use PDMPs. </w:t>
      </w:r>
      <w:ins w:author="Unknown" w:id="2927">
        <w:r w:rsidRPr="006518B5">
          <w:rPr>
            <w:rFonts w:cs="Times New Roman"/>
          </w:rPr>
          <w:t xml:space="preserve"> </w:t>
        </w:r>
      </w:ins>
      <w:r w:rsidRPr="006518B5">
        <w:rPr>
          <w:rFonts w:cs="Times New Roman"/>
        </w:rPr>
        <w:t xml:space="preserve">They could </w:t>
      </w:r>
      <w:del w:author="Unknown" w:id="2928">
        <w:r w:rsidRPr="00AB2053" w:rsidR="007F3529">
          <w:rPr>
            <w:rFonts w:cs="Times New Roman"/>
          </w:rPr>
          <w:delText>make</w:delText>
        </w:r>
      </w:del>
      <w:ins w:author="Unknown" w:id="2929">
        <w:r w:rsidRPr="006518B5" w:rsidR="00C82934">
          <w:rPr>
            <w:rFonts w:cs="Times New Roman"/>
          </w:rPr>
          <w:t xml:space="preserve">have </w:t>
        </w:r>
        <w:r w:rsidRPr="006518B5">
          <w:rPr>
            <w:rFonts w:cs="Times New Roman"/>
          </w:rPr>
          <w:t>ma</w:t>
        </w:r>
        <w:r w:rsidRPr="006518B5" w:rsidR="00C82934">
          <w:rPr>
            <w:rFonts w:cs="Times New Roman"/>
          </w:rPr>
          <w:t>d</w:t>
        </w:r>
        <w:r w:rsidRPr="006518B5">
          <w:rPr>
            <w:rFonts w:cs="Times New Roman"/>
          </w:rPr>
          <w:t>e</w:t>
        </w:r>
      </w:ins>
      <w:r w:rsidRPr="006518B5">
        <w:rPr>
          <w:rFonts w:cs="Times New Roman"/>
        </w:rPr>
        <w:t xml:space="preserve"> their pricing more transparent so everyone could see if they were being improperly influenced by manufacturers to make choices for financial, not medical reasons.</w:t>
      </w:r>
      <w:del w:author="Unknown" w:id="2930">
        <w:r w:rsidR="0073392D">
          <w:rPr>
            <w:rFonts w:cs="Times New Roman"/>
          </w:rPr>
          <w:delText xml:space="preserve"> </w:delText>
        </w:r>
      </w:del>
    </w:p>
    <w:p w:rsidRPr="00435C85" w:rsidR="003E6D00" w:rsidP="00B209DA" w:rsidRDefault="003E6D00" w14:paraId="7B10BE9A" w14:textId="533D6D8C">
      <w:pPr>
        <w:pStyle w:val="BodyText"/>
        <w:widowControl/>
        <w:ind w:left="0"/>
        <w:rPr>
          <w:rFonts w:cs="Times New Roman"/>
        </w:rPr>
      </w:pPr>
      <w:r w:rsidRPr="006518B5">
        <w:rPr>
          <w:rFonts w:cs="Times New Roman"/>
        </w:rPr>
        <w:t>The PBM defendants expressly recognize that they have the ability to abate the opioid epidemic. OptumRx admits that PBMs are “uniquely positioned to help address the opioid epidemic.”</w:t>
      </w:r>
      <w:r w:rsidRPr="00266024">
        <w:rPr>
          <w:rStyle w:val="FootnoteReference"/>
          <w:rFonts w:cs="Times New Roman"/>
        </w:rPr>
        <w:footnoteReference w:id="205"/>
      </w:r>
      <w:r w:rsidRPr="00266024">
        <w:rPr>
          <w:rFonts w:cs="Times New Roman"/>
        </w:rPr>
        <w:t xml:space="preserve"> Express Scripts admits that “we have the </w:t>
      </w:r>
      <w:r w:rsidRPr="00435C85">
        <w:rPr>
          <w:rFonts w:cs="Times New Roman"/>
        </w:rPr>
        <w:t>ability to make a significant impact.”</w:t>
      </w:r>
      <w:bookmarkStart w:name="_Ref524458585" w:id="2932"/>
      <w:r w:rsidRPr="00266024">
        <w:rPr>
          <w:rStyle w:val="FootnoteReference"/>
          <w:rFonts w:cs="Times New Roman"/>
        </w:rPr>
        <w:footnoteReference w:id="206"/>
      </w:r>
      <w:bookmarkEnd w:id="2932"/>
      <w:r w:rsidRPr="00266024">
        <w:rPr>
          <w:rFonts w:cs="Times New Roman"/>
        </w:rPr>
        <w:t xml:space="preserve"> </w:t>
      </w:r>
    </w:p>
    <w:p w:rsidRPr="00CE7C0F" w:rsidR="003E6D00" w:rsidP="00B209DA" w:rsidRDefault="003E6D00" w14:paraId="4C6D053F" w14:textId="2B36FCC1">
      <w:pPr>
        <w:pStyle w:val="BodyText"/>
        <w:widowControl/>
        <w:ind w:left="0"/>
        <w:rPr>
          <w:rFonts w:cs="Times New Roman"/>
        </w:rPr>
      </w:pPr>
      <w:r w:rsidRPr="00435C85">
        <w:rPr>
          <w:rFonts w:cs="Times New Roman"/>
        </w:rPr>
        <w:t>Yet</w:t>
      </w:r>
      <w:r w:rsidRPr="00A60C25">
        <w:rPr>
          <w:rFonts w:cs="Times New Roman"/>
        </w:rPr>
        <w:t xml:space="preserve"> PBMs </w:t>
      </w:r>
      <w:del w:author="Unknown" w:id="2934">
        <w:r w:rsidR="00695AF8">
          <w:delText>are still</w:delText>
        </w:r>
      </w:del>
      <w:ins w:author="Unknown" w:id="2935">
        <w:r w:rsidRPr="00A60C25" w:rsidR="00515449">
          <w:rPr>
            <w:rFonts w:cs="Times New Roman"/>
          </w:rPr>
          <w:t>have</w:t>
        </w:r>
      </w:ins>
      <w:r w:rsidRPr="00A60C25" w:rsidR="00515449">
        <w:rPr>
          <w:rFonts w:cs="Times New Roman"/>
        </w:rPr>
        <w:t xml:space="preserve"> not </w:t>
      </w:r>
      <w:del w:author="Unknown" w:id="2936">
        <w:r w:rsidR="00695AF8">
          <w:delText>doing</w:delText>
        </w:r>
      </w:del>
      <w:ins w:author="Unknown" w:id="2937">
        <w:r w:rsidRPr="00A60C25" w:rsidR="00515449">
          <w:rPr>
            <w:rFonts w:cs="Times New Roman"/>
          </w:rPr>
          <w:t>voluntarily done</w:t>
        </w:r>
      </w:ins>
      <w:r w:rsidRPr="00A60C25" w:rsidR="00515449">
        <w:rPr>
          <w:rFonts w:cs="Times New Roman"/>
        </w:rPr>
        <w:t xml:space="preserve"> </w:t>
      </w:r>
      <w:r w:rsidRPr="00FD1E9C">
        <w:rPr>
          <w:rFonts w:cs="Times New Roman"/>
        </w:rPr>
        <w:t>all they (easily) can to halt the improp</w:t>
      </w:r>
      <w:r w:rsidRPr="00D23EEB">
        <w:rPr>
          <w:rFonts w:cs="Times New Roman"/>
        </w:rPr>
        <w:t xml:space="preserve">er dispensing of opioids and expand access to treatments for opioid overdose and addiction. </w:t>
      </w:r>
    </w:p>
    <w:p w:rsidRPr="00CE7C0F" w:rsidR="003E6D00" w:rsidP="00B209DA" w:rsidRDefault="003E6D00" w14:paraId="0D6F10A4" w14:textId="325EA2A8">
      <w:pPr>
        <w:pStyle w:val="BodyText"/>
        <w:widowControl/>
        <w:ind w:left="0"/>
        <w:rPr>
          <w:rFonts w:cs="Times New Roman"/>
        </w:rPr>
      </w:pPr>
      <w:r w:rsidRPr="00CE7C0F">
        <w:rPr>
          <w:rFonts w:cs="Times New Roman"/>
        </w:rPr>
        <w:t xml:space="preserve">Each of the PBM Defendants recently </w:t>
      </w:r>
      <w:del w:author="Unknown" w:id="2938">
        <w:r w:rsidRPr="00695AF8" w:rsidR="00695AF8">
          <w:delText>have begun</w:delText>
        </w:r>
      </w:del>
      <w:ins w:author="Unknown" w:id="2939">
        <w:r w:rsidRPr="00CE7C0F" w:rsidR="00F62524">
          <w:rPr>
            <w:rFonts w:cs="Times New Roman"/>
          </w:rPr>
          <w:t>began</w:t>
        </w:r>
      </w:ins>
      <w:r w:rsidRPr="00CE7C0F">
        <w:rPr>
          <w:rFonts w:cs="Times New Roman"/>
        </w:rPr>
        <w:t xml:space="preserve"> offering opioid management programs for certain customers that they </w:t>
      </w:r>
      <w:del w:author="Unknown" w:id="2940">
        <w:r w:rsidRPr="00695AF8" w:rsidR="00695AF8">
          <w:delText>claim</w:delText>
        </w:r>
      </w:del>
      <w:ins w:author="Unknown" w:id="2941">
        <w:r w:rsidRPr="00CE7C0F">
          <w:rPr>
            <w:rFonts w:cs="Times New Roman"/>
          </w:rPr>
          <w:t>claim</w:t>
        </w:r>
        <w:r w:rsidRPr="00567DF6" w:rsidR="00F62524">
          <w:rPr>
            <w:rFonts w:cs="Times New Roman"/>
          </w:rPr>
          <w:t>ed</w:t>
        </w:r>
      </w:ins>
      <w:r w:rsidRPr="00567DF6">
        <w:rPr>
          <w:rFonts w:cs="Times New Roman"/>
        </w:rPr>
        <w:t xml:space="preserve"> (falsely) are consistent with the March 2016 </w:t>
      </w:r>
      <w:r w:rsidRPr="00CE7C0F">
        <w:rPr>
          <w:rFonts w:cs="Times New Roman"/>
        </w:rPr>
        <w:t>U.S. Centers for Disease Control and Prevention, CDC Guideline for Prescribing Opioids for Chronic Pain – United States, 2016, 65 Morbidity and Mortality Weekly Report 1 (2016) (“CDC Guideline”).</w:t>
      </w:r>
    </w:p>
    <w:p w:rsidRPr="000B060A" w:rsidR="003E6D00" w:rsidP="00B209DA" w:rsidRDefault="003E6D00" w14:paraId="78DE1361" w14:textId="62B2F4BD">
      <w:pPr>
        <w:pStyle w:val="BodyText"/>
        <w:widowControl/>
        <w:ind w:left="0"/>
        <w:rPr>
          <w:rFonts w:cs="Times New Roman"/>
        </w:rPr>
      </w:pPr>
      <w:r w:rsidRPr="00CE7C0F">
        <w:rPr>
          <w:rFonts w:cs="Times New Roman"/>
        </w:rPr>
        <w:t xml:space="preserve">In truth, even these new opioid management programs </w:t>
      </w:r>
      <w:del w:author="Unknown" w:id="2942">
        <w:r w:rsidRPr="00695AF8" w:rsidR="00695AF8">
          <w:delText>do</w:delText>
        </w:r>
      </w:del>
      <w:ins w:author="Unknown" w:id="2943">
        <w:r w:rsidRPr="00CE7C0F">
          <w:rPr>
            <w:rFonts w:cs="Times New Roman"/>
          </w:rPr>
          <w:t>d</w:t>
        </w:r>
        <w:r w:rsidRPr="00CE7C0F" w:rsidR="00F62524">
          <w:rPr>
            <w:rFonts w:cs="Times New Roman"/>
          </w:rPr>
          <w:t>id</w:t>
        </w:r>
      </w:ins>
      <w:r w:rsidRPr="00567DF6">
        <w:rPr>
          <w:rFonts w:cs="Times New Roman"/>
        </w:rPr>
        <w:t xml:space="preserve"> not apply across the board to all customers and still </w:t>
      </w:r>
      <w:del w:author="Unknown" w:id="2944">
        <w:r w:rsidRPr="00695AF8" w:rsidR="00695AF8">
          <w:delText>fall</w:delText>
        </w:r>
      </w:del>
      <w:ins w:author="Unknown" w:id="2945">
        <w:r w:rsidRPr="00567DF6">
          <w:rPr>
            <w:rFonts w:cs="Times New Roman"/>
          </w:rPr>
          <w:t>f</w:t>
        </w:r>
        <w:r w:rsidRPr="00E84404" w:rsidR="00F62524">
          <w:rPr>
            <w:rFonts w:cs="Times New Roman"/>
          </w:rPr>
          <w:t>ell</w:t>
        </w:r>
      </w:ins>
      <w:r w:rsidRPr="004C0E24">
        <w:rPr>
          <w:rFonts w:cs="Times New Roman"/>
        </w:rPr>
        <w:t xml:space="preserve"> woefully short of the CD</w:t>
      </w:r>
      <w:r w:rsidRPr="000B060A">
        <w:rPr>
          <w:rFonts w:cs="Times New Roman"/>
        </w:rPr>
        <w:t xml:space="preserve">C Guideline and all current medical literature regarding the highly dangerous properties of opioids. </w:t>
      </w:r>
    </w:p>
    <w:p w:rsidRPr="006518B5" w:rsidR="003E6D00" w:rsidP="00B209DA" w:rsidRDefault="003E6D00" w14:paraId="7A9A6C17" w14:textId="3C7CF923">
      <w:pPr>
        <w:pStyle w:val="BodyText"/>
        <w:widowControl/>
        <w:ind w:left="0"/>
        <w:rPr>
          <w:rFonts w:cs="Times New Roman"/>
        </w:rPr>
      </w:pPr>
      <w:r w:rsidRPr="00A37C8B">
        <w:rPr>
          <w:rFonts w:cs="Times New Roman"/>
        </w:rPr>
        <w:t xml:space="preserve"> None of the big th</w:t>
      </w:r>
      <w:r w:rsidRPr="00195794">
        <w:rPr>
          <w:rFonts w:cs="Times New Roman"/>
        </w:rPr>
        <w:t>ree PBMs’ new opioid management pr</w:t>
      </w:r>
      <w:r w:rsidRPr="00D2087C">
        <w:rPr>
          <w:rFonts w:cs="Times New Roman"/>
        </w:rPr>
        <w:t xml:space="preserve">ograms </w:t>
      </w:r>
      <w:del w:author="Unknown" w:id="2946">
        <w:r w:rsidRPr="00695AF8" w:rsidR="00695AF8">
          <w:rPr>
            <w:rFonts w:cs="Times New Roman"/>
          </w:rPr>
          <w:delText>are</w:delText>
        </w:r>
      </w:del>
      <w:ins w:author="Unknown" w:id="2947">
        <w:r w:rsidRPr="00D2087C" w:rsidR="00F62524">
          <w:rPr>
            <w:rFonts w:cs="Times New Roman"/>
          </w:rPr>
          <w:t>were</w:t>
        </w:r>
      </w:ins>
      <w:r w:rsidRPr="00F96290">
        <w:rPr>
          <w:rFonts w:cs="Times New Roman"/>
        </w:rPr>
        <w:t xml:space="preserve"> consistent with the CDC Guideline – they still </w:t>
      </w:r>
      <w:del w:author="Unknown" w:id="2948">
        <w:r w:rsidRPr="00695AF8" w:rsidR="00695AF8">
          <w:rPr>
            <w:rFonts w:cs="Times New Roman"/>
          </w:rPr>
          <w:delText>permit</w:delText>
        </w:r>
      </w:del>
      <w:ins w:author="Unknown" w:id="2949">
        <w:r w:rsidRPr="00F96290">
          <w:rPr>
            <w:rFonts w:cs="Times New Roman"/>
          </w:rPr>
          <w:t>permit</w:t>
        </w:r>
        <w:r w:rsidRPr="00F96290" w:rsidR="00F62524">
          <w:rPr>
            <w:rFonts w:cs="Times New Roman"/>
          </w:rPr>
          <w:t>ted</w:t>
        </w:r>
      </w:ins>
      <w:r w:rsidRPr="00F96290">
        <w:rPr>
          <w:rFonts w:cs="Times New Roman"/>
        </w:rPr>
        <w:t xml:space="preserve"> the largely unchecked prescribing of opioids for chronic pain (the CDC says opioids are no</w:t>
      </w:r>
      <w:r w:rsidRPr="00A759C8">
        <w:rPr>
          <w:rFonts w:cs="Times New Roman"/>
        </w:rPr>
        <w:t xml:space="preserve">t proven effective for chronic pain); still </w:t>
      </w:r>
      <w:del w:author="Unknown" w:id="2950">
        <w:r w:rsidRPr="00695AF8" w:rsidR="00695AF8">
          <w:rPr>
            <w:rFonts w:cs="Times New Roman"/>
          </w:rPr>
          <w:delText>provide</w:delText>
        </w:r>
      </w:del>
      <w:ins w:author="Unknown" w:id="2951">
        <w:r w:rsidRPr="00A759C8">
          <w:rPr>
            <w:rFonts w:cs="Times New Roman"/>
          </w:rPr>
          <w:t>provide</w:t>
        </w:r>
        <w:r w:rsidRPr="00A759C8" w:rsidR="00F62524">
          <w:rPr>
            <w:rFonts w:cs="Times New Roman"/>
          </w:rPr>
          <w:t>d</w:t>
        </w:r>
      </w:ins>
      <w:r w:rsidRPr="006518B5">
        <w:rPr>
          <w:rFonts w:cs="Times New Roman"/>
        </w:rPr>
        <w:t xml:space="preserve"> seven-day quantity limits for acute pain (when the CDC says “three days or less will often be sufficient” and the PBMs themselves acknowledge that “a few days” can make a difference in whether one becomes addicted); still </w:t>
      </w:r>
      <w:del w:author="Unknown" w:id="2952">
        <w:r w:rsidRPr="00695AF8" w:rsidR="00695AF8">
          <w:rPr>
            <w:rFonts w:cs="Times New Roman"/>
          </w:rPr>
          <w:delText>permit</w:delText>
        </w:r>
      </w:del>
      <w:ins w:author="Unknown" w:id="2953">
        <w:r w:rsidRPr="006518B5">
          <w:rPr>
            <w:rFonts w:cs="Times New Roman"/>
          </w:rPr>
          <w:t>permit</w:t>
        </w:r>
        <w:r w:rsidRPr="006518B5" w:rsidR="00F62524">
          <w:rPr>
            <w:rFonts w:cs="Times New Roman"/>
          </w:rPr>
          <w:t>ted</w:t>
        </w:r>
      </w:ins>
      <w:r w:rsidRPr="006518B5">
        <w:rPr>
          <w:rFonts w:cs="Times New Roman"/>
        </w:rPr>
        <w:t xml:space="preserve"> opioid prescriptions to be delivered through mail-order pharmacies for conditions outside of active cancer, end-of-life or palliative care (which typically supply maintenance drugs for chronic conditions; it is well-established that except for active cancer, end-of-life or palliative care, opioids should not be dispensed for chronic pain); </w:t>
      </w:r>
      <w:del w:author="Unknown" w:id="2954">
        <w:r w:rsidRPr="00695AF8" w:rsidR="00695AF8">
          <w:rPr>
            <w:rFonts w:cs="Times New Roman"/>
          </w:rPr>
          <w:delText>do</w:delText>
        </w:r>
      </w:del>
      <w:ins w:author="Unknown" w:id="2955">
        <w:r w:rsidRPr="006518B5">
          <w:rPr>
            <w:rFonts w:cs="Times New Roman"/>
          </w:rPr>
          <w:t>d</w:t>
        </w:r>
        <w:r w:rsidRPr="006518B5" w:rsidR="00F62524">
          <w:rPr>
            <w:rFonts w:cs="Times New Roman"/>
          </w:rPr>
          <w:t>id</w:t>
        </w:r>
      </w:ins>
      <w:r w:rsidRPr="006518B5">
        <w:rPr>
          <w:rFonts w:cs="Times New Roman"/>
        </w:rPr>
        <w:t xml:space="preserve"> not adhere to CDC MME/day recommendations; </w:t>
      </w:r>
      <w:del w:author="Unknown" w:id="2956">
        <w:r w:rsidRPr="00695AF8" w:rsidR="00695AF8">
          <w:rPr>
            <w:rFonts w:cs="Times New Roman"/>
          </w:rPr>
          <w:delText>do</w:delText>
        </w:r>
      </w:del>
      <w:ins w:author="Unknown" w:id="2957">
        <w:r w:rsidRPr="006518B5">
          <w:rPr>
            <w:rFonts w:cs="Times New Roman"/>
          </w:rPr>
          <w:t>d</w:t>
        </w:r>
        <w:r w:rsidRPr="006518B5" w:rsidR="00F62524">
          <w:rPr>
            <w:rFonts w:cs="Times New Roman"/>
          </w:rPr>
          <w:t>id</w:t>
        </w:r>
      </w:ins>
      <w:r w:rsidRPr="006518B5">
        <w:rPr>
          <w:rFonts w:cs="Times New Roman"/>
        </w:rPr>
        <w:t xml:space="preserve"> not cover high dosage nonopioid alternatives; </w:t>
      </w:r>
      <w:del w:author="Unknown" w:id="2958">
        <w:r w:rsidRPr="00695AF8" w:rsidR="00695AF8">
          <w:rPr>
            <w:rFonts w:cs="Times New Roman"/>
          </w:rPr>
          <w:delText>do</w:delText>
        </w:r>
      </w:del>
      <w:ins w:author="Unknown" w:id="2959">
        <w:r w:rsidRPr="006518B5">
          <w:rPr>
            <w:rFonts w:cs="Times New Roman"/>
          </w:rPr>
          <w:t>d</w:t>
        </w:r>
        <w:r w:rsidRPr="006518B5" w:rsidR="00F62524">
          <w:rPr>
            <w:rFonts w:cs="Times New Roman"/>
          </w:rPr>
          <w:t>id</w:t>
        </w:r>
      </w:ins>
      <w:r w:rsidRPr="006518B5">
        <w:rPr>
          <w:rFonts w:cs="Times New Roman"/>
        </w:rPr>
        <w:t xml:space="preserve"> not require step therapies; and </w:t>
      </w:r>
      <w:del w:author="Unknown" w:id="2960">
        <w:r w:rsidRPr="00695AF8" w:rsidR="00695AF8">
          <w:rPr>
            <w:rFonts w:cs="Times New Roman"/>
          </w:rPr>
          <w:delText>do</w:delText>
        </w:r>
      </w:del>
      <w:ins w:author="Unknown" w:id="2961">
        <w:r w:rsidRPr="006518B5">
          <w:rPr>
            <w:rFonts w:cs="Times New Roman"/>
          </w:rPr>
          <w:t>d</w:t>
        </w:r>
        <w:r w:rsidRPr="006518B5" w:rsidR="00F62524">
          <w:rPr>
            <w:rFonts w:cs="Times New Roman"/>
          </w:rPr>
          <w:t>id</w:t>
        </w:r>
      </w:ins>
      <w:r w:rsidRPr="006518B5">
        <w:rPr>
          <w:rFonts w:cs="Times New Roman"/>
        </w:rPr>
        <w:t xml:space="preserve"> not require prior authorizations for the most commonly prescribed immediate-release opioids. </w:t>
      </w:r>
    </w:p>
    <w:p w:rsidRPr="006518B5" w:rsidR="003E6D00" w:rsidP="00B209DA" w:rsidRDefault="003E6D00" w14:paraId="1131B84D" w14:textId="216E8829">
      <w:pPr>
        <w:pStyle w:val="BodyText"/>
        <w:widowControl/>
        <w:ind w:left="0"/>
        <w:rPr>
          <w:rFonts w:cs="Times New Roman"/>
        </w:rPr>
      </w:pPr>
      <w:r w:rsidRPr="006518B5">
        <w:rPr>
          <w:rFonts w:cs="Times New Roman"/>
        </w:rPr>
        <w:t xml:space="preserve">At the same time, </w:t>
      </w:r>
      <w:ins w:author="Unknown" w:id="2962">
        <w:r w:rsidRPr="006518B5" w:rsidR="00F62524">
          <w:rPr>
            <w:rFonts w:cs="Times New Roman"/>
          </w:rPr>
          <w:t xml:space="preserve">even when their new OM programs were launched, </w:t>
        </w:r>
      </w:ins>
      <w:r w:rsidRPr="006518B5">
        <w:rPr>
          <w:rFonts w:cs="Times New Roman"/>
        </w:rPr>
        <w:t xml:space="preserve">the PBMs </w:t>
      </w:r>
      <w:del w:author="Unknown" w:id="2963">
        <w:r w:rsidRPr="00695AF8" w:rsidR="00695AF8">
          <w:rPr>
            <w:rFonts w:cs="Times New Roman"/>
          </w:rPr>
          <w:delText>also continue</w:delText>
        </w:r>
      </w:del>
      <w:ins w:author="Unknown" w:id="2964">
        <w:r w:rsidRPr="006518B5">
          <w:rPr>
            <w:rFonts w:cs="Times New Roman"/>
          </w:rPr>
          <w:t xml:space="preserve"> continue</w:t>
        </w:r>
        <w:r w:rsidRPr="006518B5" w:rsidR="004662A9">
          <w:rPr>
            <w:rFonts w:cs="Times New Roman"/>
          </w:rPr>
          <w:t>d</w:t>
        </w:r>
      </w:ins>
      <w:r w:rsidRPr="006518B5">
        <w:rPr>
          <w:rFonts w:cs="Times New Roman"/>
        </w:rPr>
        <w:t xml:space="preserve"> to impose unnecessary restrictions on access to treatments for opioid overdose and addiction. </w:t>
      </w:r>
    </w:p>
    <w:p w:rsidRPr="00567DF6" w:rsidR="003E6D00" w:rsidP="00B209DA" w:rsidRDefault="00FB4954" w14:paraId="3B7824E2" w14:textId="286A5B92">
      <w:pPr>
        <w:pStyle w:val="BodyText"/>
        <w:widowControl/>
        <w:ind w:left="0"/>
        <w:rPr>
          <w:rFonts w:cs="Times New Roman"/>
        </w:rPr>
      </w:pPr>
      <w:del w:author="Unknown" w:id="2965">
        <w:r w:rsidRPr="00191673">
          <w:rPr>
            <w:rFonts w:cs="Times New Roman"/>
          </w:rPr>
          <w:delText>These failures</w:delText>
        </w:r>
      </w:del>
      <w:ins w:author="Unknown" w:id="2966">
        <w:r w:rsidRPr="006518B5" w:rsidR="003E6D00">
          <w:rPr>
            <w:rFonts w:cs="Times New Roman"/>
          </w:rPr>
          <w:t xml:space="preserve">These failures </w:t>
        </w:r>
        <w:r w:rsidRPr="006518B5" w:rsidR="004662A9">
          <w:rPr>
            <w:rFonts w:cs="Times New Roman"/>
          </w:rPr>
          <w:t>and the delay in offering national programs that are consistent with the CDC Guideline</w:t>
        </w:r>
      </w:ins>
      <w:r w:rsidRPr="00D23EEB" w:rsidR="004662A9">
        <w:rPr>
          <w:rFonts w:cs="Times New Roman"/>
        </w:rPr>
        <w:t xml:space="preserve"> </w:t>
      </w:r>
      <w:r w:rsidRPr="00D23EEB" w:rsidR="003E6D00">
        <w:rPr>
          <w:rFonts w:cs="Times New Roman"/>
        </w:rPr>
        <w:t xml:space="preserve">have contributed mightily to the roots of the opioid epidemic and its ongoing impact today. </w:t>
      </w:r>
    </w:p>
    <w:p w:rsidRPr="00E84404" w:rsidR="003E6D00" w:rsidP="00B209DA" w:rsidRDefault="003E6D00" w14:paraId="0B2BD3D0" w14:textId="77777777">
      <w:pPr>
        <w:pStyle w:val="BodyText"/>
        <w:widowControl/>
        <w:ind w:left="0"/>
        <w:rPr>
          <w:rFonts w:cs="Times New Roman"/>
        </w:rPr>
      </w:pPr>
      <w:r w:rsidRPr="00567DF6">
        <w:rPr>
          <w:rFonts w:cs="Times New Roman"/>
        </w:rPr>
        <w:t xml:space="preserve">The PBMs own documents confirm the important role PBMs play in implementing the CDC Guideline. </w:t>
      </w:r>
    </w:p>
    <w:p w:rsidRPr="00266024" w:rsidR="003E6D00" w:rsidP="00B209DA" w:rsidRDefault="003E6D00" w14:paraId="2B6980A5" w14:textId="77777777">
      <w:pPr>
        <w:pStyle w:val="BodyText"/>
        <w:widowControl/>
        <w:ind w:left="0"/>
        <w:rPr>
          <w:rFonts w:cs="Times New Roman"/>
        </w:rPr>
      </w:pPr>
      <w:r w:rsidRPr="00E84404">
        <w:rPr>
          <w:rFonts w:cs="Times New Roman"/>
        </w:rPr>
        <w:t xml:space="preserve"> Nearly one year after the CDC Guideline was issued, Caremark publicly acknowledged that, “[p]harmacy benefi</w:t>
      </w:r>
      <w:r w:rsidRPr="004C0E24">
        <w:rPr>
          <w:rFonts w:cs="Times New Roman"/>
        </w:rPr>
        <w:t>t managers (PBMs) play an important role in implementing the CDC [G]uideline, and helping ensure access and patient safety” and assured its customers that it had “taken a thoughtful, evidence-based approach to implementing the CDC guideline into our utiliz</w:t>
      </w:r>
      <w:r w:rsidRPr="000B060A">
        <w:rPr>
          <w:rFonts w:cs="Times New Roman"/>
        </w:rPr>
        <w:t>ation management (UM) criteria with consideration of the needs of those with chronic pain, as well as the potential for harm from these powerful medications.”</w:t>
      </w:r>
      <w:r w:rsidRPr="00266024">
        <w:rPr>
          <w:rStyle w:val="FootnoteReference"/>
          <w:rFonts w:cs="Times New Roman"/>
        </w:rPr>
        <w:footnoteReference w:id="207"/>
      </w:r>
    </w:p>
    <w:p w:rsidRPr="00266024" w:rsidR="003E6D00" w:rsidP="00B209DA" w:rsidRDefault="003E6D00" w14:paraId="0979089F" w14:textId="1347BF3E">
      <w:pPr>
        <w:pStyle w:val="BodyText"/>
        <w:widowControl/>
        <w:ind w:left="0"/>
        <w:rPr>
          <w:rFonts w:cs="Times New Roman"/>
        </w:rPr>
      </w:pPr>
      <w:r w:rsidRPr="00435C85">
        <w:rPr>
          <w:rFonts w:cs="Times New Roman"/>
        </w:rPr>
        <w:t>Caremark also assured the public that its</w:t>
      </w:r>
      <w:del w:author="Unknown" w:id="2968">
        <w:r w:rsidRPr="00191673" w:rsidR="00191673">
          <w:rPr>
            <w:rFonts w:cs="Times New Roman"/>
          </w:rPr>
          <w:delText>,</w:delText>
        </w:r>
      </w:del>
      <w:r w:rsidRPr="00A60C25">
        <w:rPr>
          <w:rFonts w:cs="Times New Roman"/>
        </w:rPr>
        <w:t xml:space="preserve"> “UM criteria reinforce [the CDC] pr</w:t>
      </w:r>
      <w:r w:rsidRPr="00FD1E9C">
        <w:rPr>
          <w:rFonts w:cs="Times New Roman"/>
        </w:rPr>
        <w:t>inciples and encourage appropriate use of opioids by patients and prescribers. They provide coverage that fosters safe use of opioids, consistent with the … CDC [G]uideline, to support plans helping members on t</w:t>
      </w:r>
      <w:r w:rsidRPr="00567DF6">
        <w:rPr>
          <w:rFonts w:cs="Times New Roman"/>
        </w:rPr>
        <w:t>heir path to better health.”</w:t>
      </w:r>
      <w:r w:rsidRPr="00266024">
        <w:rPr>
          <w:rStyle w:val="FootnoteReference"/>
          <w:rFonts w:cs="Times New Roman"/>
        </w:rPr>
        <w:footnoteReference w:id="208"/>
      </w:r>
    </w:p>
    <w:p w:rsidRPr="00266024" w:rsidR="003E6D00" w:rsidP="00B209DA" w:rsidRDefault="003E6D00" w14:paraId="034C649A" w14:textId="77777777">
      <w:pPr>
        <w:pStyle w:val="BodyText"/>
        <w:widowControl/>
        <w:ind w:left="0"/>
        <w:rPr>
          <w:rFonts w:cs="Times New Roman"/>
        </w:rPr>
      </w:pPr>
      <w:r w:rsidRPr="00435C85">
        <w:rPr>
          <w:rFonts w:cs="Times New Roman"/>
        </w:rPr>
        <w:t>Express Scripts similarly boasts that its Advanced Opioid Management program “is based on CDC prescribing guidelines” and “promot[es] greater compliance with CDC guidelines.”</w:t>
      </w:r>
      <w:r w:rsidRPr="00266024">
        <w:rPr>
          <w:rStyle w:val="FootnoteReference"/>
          <w:rFonts w:cs="Times New Roman"/>
        </w:rPr>
        <w:footnoteReference w:id="209"/>
      </w:r>
    </w:p>
    <w:p w:rsidRPr="00266024" w:rsidR="003E6D00" w:rsidP="00B209DA" w:rsidRDefault="003E6D00" w14:paraId="02A124E3" w14:textId="139E0276">
      <w:pPr>
        <w:pStyle w:val="BodyText"/>
        <w:widowControl/>
        <w:ind w:left="0"/>
        <w:rPr>
          <w:rFonts w:cs="Times New Roman"/>
        </w:rPr>
      </w:pPr>
      <w:r w:rsidRPr="00435C85">
        <w:rPr>
          <w:rFonts w:cs="Times New Roman"/>
        </w:rPr>
        <w:t>OptumRx likewise claims that its “utilization management ed</w:t>
      </w:r>
      <w:r w:rsidRPr="00A60C25">
        <w:rPr>
          <w:rFonts w:cs="Times New Roman"/>
        </w:rPr>
        <w:t>its are tightly aligned with Centers</w:t>
      </w:r>
      <w:r w:rsidRPr="00FD1E9C">
        <w:rPr>
          <w:rFonts w:cs="Times New Roman"/>
        </w:rPr>
        <w:t xml:space="preserve"> for Disease Control (CDC) prescribing guidelines.”</w:t>
      </w:r>
      <w:r w:rsidRPr="00266024">
        <w:rPr>
          <w:rStyle w:val="FootnoteReference"/>
          <w:rFonts w:cs="Times New Roman"/>
        </w:rPr>
        <w:footnoteReference w:id="210"/>
      </w:r>
    </w:p>
    <w:p w:rsidRPr="00435C85" w:rsidR="00C35E8B" w:rsidP="00B209DA" w:rsidRDefault="00231F03" w14:paraId="1C13F058" w14:textId="686A7833">
      <w:pPr>
        <w:pStyle w:val="BodyText"/>
        <w:widowControl/>
        <w:ind w:left="0"/>
        <w:rPr>
          <w:rFonts w:cs="Times New Roman"/>
        </w:rPr>
      </w:pPr>
      <w:r w:rsidRPr="00435C85">
        <w:rPr>
          <w:rFonts w:cs="Times New Roman"/>
        </w:rPr>
        <w:t xml:space="preserve">The foregoing assurances of fostering “safe use of opioids” consistent with the CDC Guideline are false. </w:t>
      </w:r>
      <w:del w:author="Unknown" w:id="2976">
        <w:r w:rsidRPr="00191673" w:rsidR="00191673">
          <w:rPr>
            <w:rFonts w:cs="Times New Roman"/>
          </w:rPr>
          <w:delText xml:space="preserve">The </w:delText>
        </w:r>
        <w:r w:rsidR="00191673">
          <w:rPr>
            <w:rFonts w:cs="Times New Roman"/>
          </w:rPr>
          <w:delText xml:space="preserve">PBM Defendants’ </w:delText>
        </w:r>
        <w:r w:rsidRPr="00191673" w:rsidR="00191673">
          <w:rPr>
            <w:rFonts w:cs="Times New Roman"/>
          </w:rPr>
          <w:delText>utilization management criteria – to this day and despite all their talk – fall far short of meeting the CDC Guideline.</w:delText>
        </w:r>
        <w:r w:rsidR="00542E94">
          <w:rPr>
            <w:rFonts w:cs="Times New Roman"/>
          </w:rPr>
          <w:delText xml:space="preserve"> </w:delText>
        </w:r>
      </w:del>
      <w:moveFromRangeStart w:author="Unknown" w:name="move21958136" w:id="2977"/>
      <w:moveFrom w:author="Unknown" w:id="2978">
        <w:r w:rsidRPr="00CE7C0F" w:rsidR="00A03D65">
          <w:rPr>
            <w:rFonts w:cs="Times New Roman"/>
          </w:rPr>
          <w:t xml:space="preserve">As one news outlet described it, “[o]ne overlooked culprit worsening the epidemic, however, comes straight from our health care system: pharmacy benefit managers, or PBMs. </w:t>
        </w:r>
        <w:moveFromRangeStart w:author="Unknown" w:name="move21958137" w:id="2979"/>
        <w:moveFromRangeEnd w:id="2977"/>
        <w:r w:rsidRPr="00CE7C0F" w:rsidR="00A03D65">
          <w:rPr>
            <w:rFonts w:cs="Times New Roman"/>
          </w:rPr>
          <w:t>To improve their bottom line, they’re blocking access to prescriptions that can help prevent overdoses.”</w:t>
        </w:r>
        <w:r w:rsidRPr="00266024" w:rsidR="00A03D65">
          <w:rPr>
            <w:rStyle w:val="FootnoteReference"/>
            <w:rFonts w:cs="Times New Roman"/>
          </w:rPr>
          <w:footnoteReference w:id="211"/>
        </w:r>
        <w:r w:rsidRPr="00266024" w:rsidR="00A03D65">
          <w:rPr>
            <w:rFonts w:cs="Times New Roman"/>
          </w:rPr>
          <w:t xml:space="preserve"> </w:t>
        </w:r>
      </w:moveFrom>
      <w:moveFromRangeEnd w:id="2979"/>
    </w:p>
    <w:p w:rsidRPr="00567DF6" w:rsidR="00C35E8B" w:rsidP="00B209DA" w:rsidRDefault="00C35E8B" w14:paraId="43F819BD" w14:textId="0C5D8774">
      <w:pPr>
        <w:pStyle w:val="BodyText"/>
        <w:widowControl/>
        <w:ind w:left="0"/>
        <w:rPr>
          <w:rFonts w:cs="Times New Roman"/>
        </w:rPr>
      </w:pPr>
      <w:r w:rsidRPr="00435C85">
        <w:rPr>
          <w:rFonts w:cs="Times New Roman"/>
        </w:rPr>
        <w:t xml:space="preserve">In sum, because PBMs are </w:t>
      </w:r>
      <w:bookmarkStart w:name="_Hlk12521168" w:id="2982"/>
      <w:r w:rsidRPr="00435C85">
        <w:rPr>
          <w:rFonts w:cs="Times New Roman"/>
        </w:rPr>
        <w:t>the intermediary between drug manufacturers, pharmacies, and ultimately patients</w:t>
      </w:r>
      <w:bookmarkEnd w:id="2982"/>
      <w:r w:rsidRPr="00435C85">
        <w:rPr>
          <w:rFonts w:cs="Times New Roman"/>
        </w:rPr>
        <w:t>, these companies influence everything f</w:t>
      </w:r>
      <w:r w:rsidRPr="00A60C25">
        <w:rPr>
          <w:rFonts w:cs="Times New Roman"/>
        </w:rPr>
        <w:t>rom pharmacy reimbursements, to what drugs ar</w:t>
      </w:r>
      <w:r w:rsidRPr="00FD1E9C">
        <w:rPr>
          <w:rFonts w:cs="Times New Roman"/>
        </w:rPr>
        <w:t xml:space="preserve">e covered under formularies. </w:t>
      </w:r>
      <w:ins w:author="Unknown" w:id="2983">
        <w:r w:rsidRPr="00FD1E9C">
          <w:rPr>
            <w:rFonts w:cs="Times New Roman"/>
          </w:rPr>
          <w:t xml:space="preserve"> </w:t>
        </w:r>
      </w:ins>
      <w:r w:rsidRPr="00FD1E9C">
        <w:rPr>
          <w:rFonts w:cs="Times New Roman"/>
        </w:rPr>
        <w:t>In these ways, the PBMs drive which drugs enter the marketplace. Their fingerprints are on nearly every opioid prescription</w:t>
      </w:r>
      <w:r w:rsidRPr="00D23EEB">
        <w:rPr>
          <w:rFonts w:cs="Times New Roman"/>
        </w:rPr>
        <w:t xml:space="preserve"> filled and they profit in myriad ways on every pill. </w:t>
      </w:r>
    </w:p>
    <w:p w:rsidRPr="004C0E24" w:rsidR="001131BA" w:rsidP="00B209DA" w:rsidRDefault="00C35E8B" w14:paraId="4FFFBE71" w14:textId="546E4260">
      <w:pPr>
        <w:pStyle w:val="BodyText"/>
        <w:widowControl/>
        <w:ind w:left="0"/>
        <w:rPr>
          <w:rFonts w:cs="Times New Roman"/>
        </w:rPr>
      </w:pPr>
      <w:r w:rsidRPr="00567DF6">
        <w:rPr>
          <w:rFonts w:cs="Times New Roman"/>
        </w:rPr>
        <w:t xml:space="preserve">PBMs’ complicity in the overall fraudulent scheme is knowing and purposeful. </w:t>
      </w:r>
      <w:ins w:author="Unknown" w:id="2984">
        <w:r w:rsidRPr="00567DF6">
          <w:rPr>
            <w:rFonts w:cs="Times New Roman"/>
          </w:rPr>
          <w:t xml:space="preserve"> </w:t>
        </w:r>
      </w:ins>
      <w:r w:rsidRPr="00567DF6">
        <w:rPr>
          <w:rFonts w:cs="Times New Roman"/>
        </w:rPr>
        <w:t>Drug manufacturers compete for PBM formulary placement (preferred placement results in greater utilization and greater profits) and pay PBMs incentives to avoid pre-authorization requirements and other hurdles that would slow do</w:t>
      </w:r>
      <w:r w:rsidRPr="00E84404">
        <w:rPr>
          <w:rFonts w:cs="Times New Roman"/>
        </w:rPr>
        <w:t xml:space="preserve">wn flow. A review of the defendant PBM formularies confirms that they include all of the opioids at issue in this case, often in preferred tiers, without quantity limits or prior authorization requirements. </w:t>
      </w:r>
    </w:p>
    <w:p w:rsidRPr="00266024" w:rsidR="00231F03" w:rsidP="00B209DA" w:rsidRDefault="00231F03" w14:paraId="6DBF81F8" w14:textId="77777777">
      <w:pPr>
        <w:pStyle w:val="BodyText"/>
        <w:widowControl/>
        <w:ind w:left="0"/>
        <w:rPr>
          <w:rFonts w:cs="Times New Roman"/>
        </w:rPr>
      </w:pPr>
      <w:r w:rsidRPr="000B060A">
        <w:rPr>
          <w:rFonts w:cs="Times New Roman"/>
        </w:rPr>
        <w:t>Caremark has three basic formularies: Standard Control, Advanced Control, and V</w:t>
      </w:r>
      <w:r w:rsidRPr="00A37C8B">
        <w:rPr>
          <w:rFonts w:cs="Times New Roman"/>
        </w:rPr>
        <w:t>alue.</w:t>
      </w:r>
      <w:r w:rsidRPr="00266024">
        <w:rPr>
          <w:rStyle w:val="FootnoteReference"/>
          <w:rFonts w:cs="Times New Roman"/>
        </w:rPr>
        <w:footnoteReference w:id="212"/>
      </w:r>
    </w:p>
    <w:p w:rsidRPr="00435C85" w:rsidR="00231F03" w:rsidP="00B209DA" w:rsidRDefault="00231F03" w14:paraId="66EA007A" w14:textId="77777777">
      <w:pPr>
        <w:pStyle w:val="BodyText"/>
        <w:widowControl/>
        <w:ind w:left="0"/>
        <w:rPr>
          <w:rFonts w:cs="Times New Roman"/>
        </w:rPr>
      </w:pPr>
      <w:r w:rsidRPr="00435C85">
        <w:rPr>
          <w:rFonts w:cs="Times New Roman"/>
        </w:rPr>
        <w:t>A wholly owned Caremark subsidiary (SilverScript) also manages two basic formularies for Medicare Prescription Drug Plans (“PDPs”), Choice and Plus.</w:t>
      </w:r>
      <w:r w:rsidRPr="00266024">
        <w:rPr>
          <w:rStyle w:val="FootnoteReference"/>
          <w:rFonts w:cs="Times New Roman"/>
        </w:rPr>
        <w:footnoteReference w:id="213"/>
      </w:r>
      <w:r w:rsidRPr="00266024">
        <w:rPr>
          <w:rFonts w:cs="Times New Roman"/>
        </w:rPr>
        <w:t xml:space="preserve"> Each of Caremark’s basic formu</w:t>
      </w:r>
      <w:r w:rsidRPr="00435C85">
        <w:rPr>
          <w:rFonts w:cs="Times New Roman"/>
        </w:rPr>
        <w:t>laries include opioids.</w:t>
      </w:r>
    </w:p>
    <w:p w:rsidRPr="00266024" w:rsidR="00231F03" w:rsidP="00B209DA" w:rsidRDefault="00231F03" w14:paraId="3A212C0D" w14:textId="77777777">
      <w:pPr>
        <w:pStyle w:val="BodyText"/>
        <w:widowControl/>
        <w:ind w:left="0"/>
        <w:rPr>
          <w:rFonts w:cs="Times New Roman"/>
        </w:rPr>
      </w:pPr>
      <w:r w:rsidRPr="00FD1E9C">
        <w:rPr>
          <w:rFonts w:cs="Times New Roman"/>
        </w:rPr>
        <w:t>Caremark’s S</w:t>
      </w:r>
      <w:r w:rsidRPr="00D23EEB">
        <w:rPr>
          <w:rFonts w:cs="Times New Roman"/>
        </w:rPr>
        <w:t>tandard Control formulary contains no step therapies, prior authorization requirements or quantity limits for opioids on its face.</w:t>
      </w:r>
      <w:bookmarkStart w:name="_Ref524440950" w:id="2987"/>
      <w:r w:rsidRPr="00266024">
        <w:rPr>
          <w:rStyle w:val="FootnoteReference"/>
          <w:rFonts w:cs="Times New Roman"/>
        </w:rPr>
        <w:footnoteReference w:id="214"/>
      </w:r>
      <w:bookmarkEnd w:id="2987"/>
    </w:p>
    <w:p w:rsidRPr="00266024" w:rsidR="00231F03" w:rsidP="00B209DA" w:rsidRDefault="00231F03" w14:paraId="25A3BF7F" w14:textId="77777777">
      <w:pPr>
        <w:pStyle w:val="BodyText"/>
        <w:widowControl/>
        <w:ind w:left="0"/>
        <w:rPr>
          <w:rFonts w:cs="Times New Roman"/>
        </w:rPr>
      </w:pPr>
      <w:r w:rsidRPr="00435C85">
        <w:rPr>
          <w:rFonts w:cs="Times New Roman"/>
        </w:rPr>
        <w:t xml:space="preserve"> It imposes no three-day limitations for acute pain.</w:t>
      </w:r>
      <w:r w:rsidRPr="00266024">
        <w:rPr>
          <w:rStyle w:val="FootnoteReference"/>
          <w:rFonts w:cs="Times New Roman"/>
        </w:rPr>
        <w:footnoteReference w:id="215"/>
      </w:r>
    </w:p>
    <w:p w:rsidRPr="00266024" w:rsidR="00231F03" w:rsidP="00B209DA" w:rsidRDefault="00231F03" w14:paraId="15F63DA3" w14:textId="77777777">
      <w:pPr>
        <w:pStyle w:val="BodyText"/>
        <w:widowControl/>
        <w:ind w:left="0"/>
        <w:rPr>
          <w:rFonts w:cs="Times New Roman"/>
        </w:rPr>
      </w:pPr>
      <w:r w:rsidRPr="00435C85">
        <w:rPr>
          <w:rFonts w:cs="Times New Roman"/>
        </w:rPr>
        <w:t>It does not limit the use of opioi</w:t>
      </w:r>
      <w:r w:rsidRPr="00A60C25">
        <w:rPr>
          <w:rFonts w:cs="Times New Roman"/>
        </w:rPr>
        <w:t>ds for chronic pain outside active cancer, end-of-life and palliative care.</w:t>
      </w:r>
      <w:r w:rsidRPr="00266024">
        <w:rPr>
          <w:rStyle w:val="FootnoteReference"/>
          <w:rFonts w:cs="Times New Roman"/>
        </w:rPr>
        <w:footnoteReference w:id="216"/>
      </w:r>
    </w:p>
    <w:p w:rsidRPr="00266024" w:rsidR="00231F03" w:rsidP="00B209DA" w:rsidRDefault="00231F03" w14:paraId="22A7492B" w14:textId="77777777">
      <w:pPr>
        <w:pStyle w:val="BodyText"/>
        <w:widowControl/>
        <w:ind w:left="0"/>
        <w:rPr>
          <w:rFonts w:cs="Times New Roman"/>
        </w:rPr>
      </w:pPr>
      <w:r w:rsidRPr="00266024">
        <w:rPr>
          <w:rFonts w:cs="Times New Roman"/>
        </w:rPr>
        <w:t xml:space="preserve">The prescribing guide for the Standard Control formulary refers clinicians to 2017 prescribing guidelines, but even those do not require nonopioid step therapies for treatment of </w:t>
      </w:r>
      <w:r w:rsidRPr="00435C85">
        <w:rPr>
          <w:rFonts w:cs="Times New Roman"/>
        </w:rPr>
        <w:t>chronic pain or three-day limits for acute pain.</w:t>
      </w:r>
      <w:bookmarkStart w:name="_Ref524441390" w:id="2991"/>
      <w:r w:rsidRPr="00266024">
        <w:rPr>
          <w:rStyle w:val="FootnoteReference"/>
          <w:rFonts w:cs="Times New Roman"/>
        </w:rPr>
        <w:footnoteReference w:id="217"/>
      </w:r>
      <w:bookmarkEnd w:id="2991"/>
    </w:p>
    <w:p w:rsidRPr="00435C85" w:rsidR="00231F03" w:rsidP="00B209DA" w:rsidRDefault="006D7A15" w14:paraId="06AEBDE2" w14:textId="4A3EF949">
      <w:pPr>
        <w:pStyle w:val="BodyText"/>
        <w:widowControl/>
        <w:ind w:left="0"/>
        <w:rPr>
          <w:rFonts w:cs="Times New Roman"/>
        </w:rPr>
      </w:pPr>
      <w:del w:author="Unknown" w:id="2993">
        <w:r w:rsidRPr="006F5410">
          <w:rPr>
            <w:rFonts w:cs="Times New Roman"/>
          </w:rPr>
          <w:delText>Although</w:delText>
        </w:r>
      </w:del>
      <w:ins w:author="Unknown" w:id="2994">
        <w:r w:rsidRPr="00435C85" w:rsidR="00F32860">
          <w:rPr>
            <w:rFonts w:cs="Times New Roman"/>
          </w:rPr>
          <w:t>As late as 2018, a</w:t>
        </w:r>
        <w:r w:rsidRPr="00435C85" w:rsidR="00231F03">
          <w:rPr>
            <w:rFonts w:cs="Times New Roman"/>
          </w:rPr>
          <w:t>lthough</w:t>
        </w:r>
      </w:ins>
      <w:r w:rsidRPr="00435C85" w:rsidR="00231F03">
        <w:rPr>
          <w:rFonts w:cs="Times New Roman"/>
        </w:rPr>
        <w:t xml:space="preserve"> C</w:t>
      </w:r>
      <w:r w:rsidRPr="00A60C25" w:rsidR="00231F03">
        <w:rPr>
          <w:rFonts w:cs="Times New Roman"/>
        </w:rPr>
        <w:t xml:space="preserve">aremark’s Standard Control formulary covers methadone, and multiple buprenorphine and naloxone treatments, it </w:t>
      </w:r>
      <w:del w:author="Unknown" w:id="2995">
        <w:r w:rsidRPr="006F5410">
          <w:rPr>
            <w:rFonts w:cs="Times New Roman"/>
          </w:rPr>
          <w:delText>does</w:delText>
        </w:r>
      </w:del>
      <w:ins w:author="Unknown" w:id="2996">
        <w:r w:rsidRPr="00A60C25" w:rsidR="00231F03">
          <w:rPr>
            <w:rFonts w:cs="Times New Roman"/>
          </w:rPr>
          <w:t>d</w:t>
        </w:r>
        <w:r w:rsidRPr="00FD1E9C" w:rsidR="0046562C">
          <w:rPr>
            <w:rFonts w:cs="Times New Roman"/>
          </w:rPr>
          <w:t>i</w:t>
        </w:r>
        <w:r w:rsidRPr="00D23EEB" w:rsidR="0046562C">
          <w:rPr>
            <w:rFonts w:cs="Times New Roman"/>
          </w:rPr>
          <w:t>d</w:t>
        </w:r>
      </w:ins>
      <w:r w:rsidRPr="00D23EEB" w:rsidR="00231F03">
        <w:rPr>
          <w:rFonts w:cs="Times New Roman"/>
        </w:rPr>
        <w:t xml:space="preserve"> not cover any naltrexone treatments and it is unclear wh</w:t>
      </w:r>
      <w:r w:rsidRPr="00567DF6" w:rsidR="00231F03">
        <w:rPr>
          <w:rFonts w:cs="Times New Roman"/>
        </w:rPr>
        <w:t>at utilization management or cost-sharing requirements may apply.</w:t>
      </w:r>
      <w:r w:rsidRPr="00266024" w:rsidR="00231F03">
        <w:rPr>
          <w:rStyle w:val="FootnoteReference"/>
          <w:rFonts w:cs="Times New Roman"/>
        </w:rPr>
        <w:footnoteReference w:id="218"/>
      </w:r>
      <w:r w:rsidRPr="00266024" w:rsidR="00231F03">
        <w:rPr>
          <w:rFonts w:cs="Times New Roman"/>
        </w:rPr>
        <w:t xml:space="preserve"> </w:t>
      </w:r>
    </w:p>
    <w:p w:rsidRPr="00266024" w:rsidR="00231F03" w:rsidP="00B209DA" w:rsidRDefault="00231F03" w14:paraId="78B7309C" w14:textId="77777777">
      <w:pPr>
        <w:pStyle w:val="BodyText"/>
        <w:widowControl/>
        <w:ind w:left="0"/>
        <w:rPr>
          <w:rFonts w:cs="Times New Roman"/>
        </w:rPr>
      </w:pPr>
      <w:r w:rsidRPr="00435C85">
        <w:rPr>
          <w:rFonts w:cs="Times New Roman"/>
        </w:rPr>
        <w:t>Caremark’s Standar</w:t>
      </w:r>
      <w:r w:rsidRPr="00A60C25">
        <w:rPr>
          <w:rFonts w:cs="Times New Roman"/>
        </w:rPr>
        <w:t xml:space="preserve">d Control formulary does not cover the higher strength prescription dosages of the following nonopioid pharmacological options, useful in many step therapies: ibuprofen, </w:t>
      </w:r>
      <w:r w:rsidRPr="00FD1E9C">
        <w:rPr>
          <w:rFonts w:cs="Times New Roman"/>
        </w:rPr>
        <w:t>topical lidocaine, amitriptyline, doxepin, de</w:t>
      </w:r>
      <w:r w:rsidRPr="00D23EEB">
        <w:rPr>
          <w:rFonts w:cs="Times New Roman"/>
        </w:rPr>
        <w:t xml:space="preserve">sipramine, diflunisal, choline magnesium </w:t>
      </w:r>
      <w:r w:rsidRPr="00567DF6">
        <w:rPr>
          <w:rFonts w:cs="Times New Roman"/>
        </w:rPr>
        <w:t>trisalicylate, salsalate, etodolac, sulindac, indomethacin, celecoxib, meclofenamate, and nabumetone.</w:t>
      </w:r>
      <w:r w:rsidRPr="00266024">
        <w:rPr>
          <w:rStyle w:val="FootnoteReference"/>
          <w:rFonts w:cs="Times New Roman"/>
        </w:rPr>
        <w:footnoteReference w:id="219"/>
      </w:r>
    </w:p>
    <w:p w:rsidRPr="00435C85" w:rsidR="00231F03" w:rsidP="00B209DA" w:rsidRDefault="00231F03" w14:paraId="26D0C2A4" w14:textId="77777777">
      <w:pPr>
        <w:pStyle w:val="BodyText"/>
        <w:widowControl/>
        <w:ind w:left="0"/>
        <w:rPr>
          <w:rFonts w:cs="Times New Roman"/>
        </w:rPr>
      </w:pPr>
      <w:r w:rsidRPr="00435C85">
        <w:rPr>
          <w:rFonts w:cs="Times New Roman"/>
        </w:rPr>
        <w:t>Caremark’s Advanced Control formulary contains no step therapies, prior authorization requirements or quantity l</w:t>
      </w:r>
      <w:r w:rsidRPr="00A60C25">
        <w:rPr>
          <w:rFonts w:cs="Times New Roman"/>
        </w:rPr>
        <w:t>imits for opioids on its face.</w:t>
      </w:r>
      <w:bookmarkStart w:name="_Ref524441396" w:id="3002"/>
      <w:r w:rsidRPr="00266024">
        <w:rPr>
          <w:rStyle w:val="FootnoteReference"/>
          <w:rFonts w:cs="Times New Roman"/>
        </w:rPr>
        <w:footnoteReference w:id="220"/>
      </w:r>
      <w:bookmarkEnd w:id="3002"/>
      <w:r w:rsidRPr="00266024">
        <w:rPr>
          <w:rFonts w:cs="Times New Roman"/>
        </w:rPr>
        <w:t xml:space="preserve"> </w:t>
      </w:r>
    </w:p>
    <w:p w:rsidRPr="00266024" w:rsidR="00231F03" w:rsidP="00B209DA" w:rsidRDefault="00231F03" w14:paraId="31C7CBB2" w14:textId="77777777">
      <w:pPr>
        <w:pStyle w:val="BodyText"/>
        <w:widowControl/>
        <w:ind w:left="0"/>
        <w:rPr>
          <w:rFonts w:cs="Times New Roman"/>
        </w:rPr>
      </w:pPr>
      <w:r w:rsidRPr="00435C85">
        <w:rPr>
          <w:rFonts w:cs="Times New Roman"/>
        </w:rPr>
        <w:t xml:space="preserve">The </w:t>
      </w:r>
      <w:r w:rsidRPr="00A60C25">
        <w:rPr>
          <w:rFonts w:cs="Times New Roman"/>
        </w:rPr>
        <w:t xml:space="preserve">Advanced Control formulary does not include many of the following prescription nonopioid pain treatment alternatives: capsaicin, diflunisal, choline magnesium trisalicylate, </w:t>
      </w:r>
      <w:r w:rsidRPr="00FD1E9C">
        <w:rPr>
          <w:rFonts w:cs="Times New Roman"/>
        </w:rPr>
        <w:t xml:space="preserve">salsalate, etodolac, sulindac, indomethacin, </w:t>
      </w:r>
      <w:r w:rsidRPr="00D23EEB">
        <w:rPr>
          <w:rFonts w:cs="Times New Roman"/>
        </w:rPr>
        <w:t>meclofenamate, and nabumetone.</w:t>
      </w:r>
      <w:r w:rsidRPr="00266024">
        <w:rPr>
          <w:rStyle w:val="FootnoteReference"/>
          <w:rFonts w:cs="Times New Roman"/>
        </w:rPr>
        <w:footnoteReference w:id="221"/>
      </w:r>
    </w:p>
    <w:p w:rsidRPr="00266024" w:rsidR="00231F03" w:rsidP="00B209DA" w:rsidRDefault="00231F03" w14:paraId="58DE3564" w14:textId="77777777">
      <w:pPr>
        <w:pStyle w:val="BodyText"/>
        <w:widowControl/>
        <w:ind w:left="0"/>
        <w:rPr>
          <w:rFonts w:cs="Times New Roman"/>
        </w:rPr>
      </w:pPr>
      <w:r w:rsidRPr="00266024">
        <w:rPr>
          <w:rFonts w:cs="Times New Roman"/>
        </w:rPr>
        <w:t>Carem</w:t>
      </w:r>
      <w:r w:rsidRPr="00435C85">
        <w:rPr>
          <w:rFonts w:cs="Times New Roman"/>
        </w:rPr>
        <w:t>ark’s Value Formulary contains no step therapies for any immediate release opioids.</w:t>
      </w:r>
      <w:bookmarkStart w:name="_Ref524441403" w:id="3005"/>
      <w:r w:rsidRPr="00266024">
        <w:rPr>
          <w:rStyle w:val="FootnoteReference"/>
          <w:rFonts w:cs="Times New Roman"/>
        </w:rPr>
        <w:footnoteReference w:id="222"/>
      </w:r>
      <w:bookmarkEnd w:id="3005"/>
    </w:p>
    <w:p w:rsidRPr="00266024" w:rsidR="00231F03" w:rsidP="00B209DA" w:rsidRDefault="00231F03" w14:paraId="5FB33357" w14:textId="6CEE40C8">
      <w:pPr>
        <w:pStyle w:val="BodyText"/>
        <w:widowControl/>
        <w:ind w:left="0"/>
        <w:rPr>
          <w:rFonts w:cs="Times New Roman"/>
        </w:rPr>
      </w:pPr>
      <w:r w:rsidRPr="00435C85">
        <w:rPr>
          <w:rFonts w:cs="Times New Roman"/>
        </w:rPr>
        <w:t xml:space="preserve">It has prior authorization requirements for some opioids, but not the most widely </w:t>
      </w:r>
      <w:del w:author="Unknown" w:id="3007">
        <w:r w:rsidRPr="006F5410" w:rsidR="006D7A15">
          <w:rPr>
            <w:rFonts w:cs="Times New Roman"/>
          </w:rPr>
          <w:delText>used</w:delText>
        </w:r>
      </w:del>
      <w:ins w:author="Unknown" w:id="3008">
        <w:r w:rsidRPr="00435C85" w:rsidR="00B95229">
          <w:rPr>
            <w:rFonts w:cs="Times New Roman"/>
          </w:rPr>
          <w:t>ab</w:t>
        </w:r>
        <w:r w:rsidRPr="00A60C25">
          <w:rPr>
            <w:rFonts w:cs="Times New Roman"/>
          </w:rPr>
          <w:t>used</w:t>
        </w:r>
      </w:ins>
      <w:r w:rsidRPr="00A60C25">
        <w:rPr>
          <w:rFonts w:cs="Times New Roman"/>
        </w:rPr>
        <w:t>: hydrocodone-acetaminophen, oxycodone-acetaminophen and codeine-acetaminophen.</w:t>
      </w:r>
      <w:r w:rsidRPr="00266024">
        <w:rPr>
          <w:rStyle w:val="FootnoteReference"/>
          <w:rFonts w:cs="Times New Roman"/>
        </w:rPr>
        <w:footnoteReference w:id="223"/>
      </w:r>
    </w:p>
    <w:p w:rsidRPr="00266024" w:rsidR="00231F03" w:rsidP="00B209DA" w:rsidRDefault="00231F03" w14:paraId="78C56DAA" w14:textId="77777777">
      <w:pPr>
        <w:pStyle w:val="BodyText"/>
        <w:widowControl/>
        <w:ind w:left="0"/>
        <w:rPr>
          <w:rFonts w:cs="Times New Roman"/>
        </w:rPr>
      </w:pPr>
      <w:r w:rsidRPr="00435C85">
        <w:rPr>
          <w:rFonts w:cs="Times New Roman"/>
        </w:rPr>
        <w:t>The Value Formulary points to the same lax 2017 opioid prescribing guidelines.</w:t>
      </w:r>
      <w:r w:rsidRPr="00266024">
        <w:rPr>
          <w:rStyle w:val="FootnoteReference"/>
          <w:rFonts w:cs="Times New Roman"/>
        </w:rPr>
        <w:footnoteReference w:id="224"/>
      </w:r>
    </w:p>
    <w:p w:rsidRPr="00266024" w:rsidR="00231F03" w:rsidP="00B209DA" w:rsidRDefault="00231F03" w14:paraId="490D0386" w14:textId="77777777">
      <w:pPr>
        <w:pStyle w:val="BodyText"/>
        <w:widowControl/>
        <w:ind w:left="0"/>
        <w:rPr>
          <w:rFonts w:cs="Times New Roman"/>
        </w:rPr>
      </w:pPr>
      <w:r w:rsidRPr="00435C85">
        <w:rPr>
          <w:rFonts w:cs="Times New Roman"/>
        </w:rPr>
        <w:t>Caremark’s Value Formulary imposes both prior authorization and/or quantity limits on the majority of pharmacologic treatments for opioid add</w:t>
      </w:r>
      <w:r w:rsidRPr="00A60C25">
        <w:rPr>
          <w:rFonts w:cs="Times New Roman"/>
        </w:rPr>
        <w:t>iction and overdose.</w:t>
      </w:r>
      <w:r w:rsidRPr="00266024">
        <w:rPr>
          <w:rStyle w:val="FootnoteReference"/>
          <w:rFonts w:cs="Times New Roman"/>
        </w:rPr>
        <w:footnoteReference w:id="225"/>
      </w:r>
    </w:p>
    <w:p w:rsidRPr="00D2087C" w:rsidR="00231F03" w:rsidP="00B209DA" w:rsidRDefault="00231F03" w14:paraId="66BDAFF0" w14:textId="0DA44A88">
      <w:pPr>
        <w:pStyle w:val="BodyText"/>
        <w:widowControl/>
        <w:ind w:left="0"/>
        <w:rPr>
          <w:rFonts w:cs="Times New Roman"/>
        </w:rPr>
      </w:pPr>
      <w:r w:rsidRPr="00435C85">
        <w:rPr>
          <w:rFonts w:cs="Times New Roman"/>
        </w:rPr>
        <w:t>This Value formulary (like Caremark’s other commercial offerings) excludes an array of nonopioid pain relief options including: topical lidocaine, choline magnesium trisalicylate, salsalate</w:t>
      </w:r>
      <w:r w:rsidRPr="00A60C25">
        <w:rPr>
          <w:rFonts w:cs="Times New Roman"/>
        </w:rPr>
        <w:t>, indomethacin, celecoxib, and meclofenamate.</w:t>
      </w:r>
      <w:r w:rsidRPr="00266024">
        <w:rPr>
          <w:rStyle w:val="FootnoteReference"/>
          <w:rFonts w:cs="Times New Roman"/>
        </w:rPr>
        <w:footnoteReference w:id="226"/>
      </w:r>
    </w:p>
    <w:p w:rsidR="006D7A15" w:rsidP="0073392D" w:rsidRDefault="006D7A15" w14:paraId="0B381BA4" w14:textId="77777777">
      <w:pPr>
        <w:pStyle w:val="BodyText"/>
        <w:widowControl/>
        <w:numPr>
          <w:ilvl w:val="4"/>
          <w:numId w:val="48"/>
        </w:numPr>
        <w:rPr>
          <w:del w:author="Unknown" w:id="3013"/>
          <w:rFonts w:cs="Times New Roman"/>
        </w:rPr>
      </w:pPr>
      <w:del w:author="Unknown" w:id="3014">
        <w:r w:rsidRPr="009E1E11">
          <w:rPr>
            <w:rFonts w:cs="Times New Roman"/>
          </w:rPr>
          <w:delText>Caremark’s Medicare PDP formularies have no prior authorization requirements for opioids except fentanyl-related products, and no step therapies for any opioids.</w:delText>
        </w:r>
        <w:bookmarkStart w:name="_Ref524441143" w:id="3015"/>
        <w:r>
          <w:rPr>
            <w:rStyle w:val="FootnoteReference"/>
            <w:rFonts w:cs="Times New Roman"/>
          </w:rPr>
          <w:footnoteReference w:id="227"/>
        </w:r>
        <w:bookmarkEnd w:id="3015"/>
        <w:r w:rsidRPr="009E1E11">
          <w:rPr>
            <w:rFonts w:cs="Times New Roman"/>
          </w:rPr>
          <w:delText xml:space="preserve"> As with Caremark’s other formularies, they impose dosage and quantity limits but these exceed the CDC Guideline’s recommendations for MME per day. For example, Caremark sets a 360 tabs/30 day limit for all strengths of Hydrocodone-acetaminophen (5-325mg, 7.5-325mg, 10-325mg), one of the most widely overprescribed opioids.</w:delText>
        </w:r>
        <w:r w:rsidR="0073392D">
          <w:rPr>
            <w:rFonts w:cs="Times New Roman"/>
          </w:rPr>
          <w:delText xml:space="preserve"> </w:delText>
        </w:r>
        <w:r w:rsidRPr="009E1E11">
          <w:rPr>
            <w:rFonts w:cs="Times New Roman"/>
          </w:rPr>
          <w:delText xml:space="preserve">But even at the lowest dosage (5mg), this exceeds the CDC-recommended dosage limit of 50 MME/day. The following chart explains how Caremark’s current hydrocodone Medicare quantity limits far exceed the CDC Guideline with respect to this highly abused drug: </w:delText>
        </w:r>
      </w:del>
    </w:p>
    <w:tbl>
      <w:tblPr>
        <w:tblStyle w:val="TableGrid"/>
        <w:tblW w:w="5000" w:type="pct"/>
        <w:jc w:val="center"/>
        <w:tblLook w:val="04A0" w:firstRow="1" w:lastRow="0" w:firstColumn="1" w:lastColumn="0" w:noHBand="0" w:noVBand="1"/>
      </w:tblPr>
      <w:tblGrid>
        <w:gridCol w:w="3734"/>
        <w:gridCol w:w="1111"/>
        <w:gridCol w:w="1214"/>
        <w:gridCol w:w="1227"/>
        <w:gridCol w:w="2064"/>
      </w:tblGrid>
      <w:tr w:rsidR="006D7A15" w:rsidTr="007E7123" w14:paraId="5ED039D8" w14:textId="77777777">
        <w:trPr>
          <w:trHeight w:val="620"/>
          <w:jc w:val="center"/>
          <w:del w:author="Unknown" w:id="3017"/>
        </w:trPr>
        <w:tc>
          <w:tcPr>
            <w:tcW w:w="1997" w:type="pct"/>
            <w:shd w:val="clear" w:color="auto" w:fill="D9D9D9" w:themeFill="background1" w:themeFillShade="D9"/>
            <w:vAlign w:val="center"/>
          </w:tcPr>
          <w:p w:rsidR="006D7A15" w:rsidP="0073392D" w:rsidRDefault="006D7A15" w14:paraId="0289141C" w14:textId="77777777">
            <w:pPr>
              <w:spacing w:after="0" w:line="240" w:lineRule="auto"/>
              <w:jc w:val="center"/>
              <w:rPr>
                <w:del w:author="Unknown" w:id="3018"/>
                <w:b/>
              </w:rPr>
            </w:pPr>
            <w:del w:author="Unknown" w:id="3019">
              <w:r w:rsidRPr="00FA5BA9">
                <w:rPr>
                  <w:b/>
                </w:rPr>
                <w:delText xml:space="preserve">Hydrocodone-acetaminophen, </w:delText>
              </w:r>
            </w:del>
          </w:p>
          <w:p w:rsidRPr="00FA5BA9" w:rsidR="006D7A15" w:rsidP="0073392D" w:rsidRDefault="006D7A15" w14:paraId="5FD52C1E" w14:textId="77777777">
            <w:pPr>
              <w:spacing w:after="0" w:line="240" w:lineRule="auto"/>
              <w:jc w:val="center"/>
              <w:rPr>
                <w:del w:author="Unknown" w:id="3020"/>
                <w:b/>
              </w:rPr>
            </w:pPr>
            <w:del w:author="Unknown" w:id="3021">
              <w:r w:rsidRPr="00FA5BA9">
                <w:rPr>
                  <w:b/>
                </w:rPr>
                <w:delText>360 tab</w:delText>
              </w:r>
              <w:r>
                <w:rPr>
                  <w:b/>
                </w:rPr>
                <w:delText xml:space="preserve"> </w:delText>
              </w:r>
              <w:r w:rsidRPr="00FA5BA9">
                <w:rPr>
                  <w:b/>
                </w:rPr>
                <w:delText>per 30 days</w:delText>
              </w:r>
              <w:r>
                <w:rPr>
                  <w:rStyle w:val="FootnoteReference"/>
                  <w:b/>
                </w:rPr>
                <w:footnoteReference w:id="228"/>
              </w:r>
            </w:del>
          </w:p>
        </w:tc>
        <w:tc>
          <w:tcPr>
            <w:tcW w:w="594" w:type="pct"/>
            <w:shd w:val="clear" w:color="auto" w:fill="D9D9D9" w:themeFill="background1" w:themeFillShade="D9"/>
            <w:vAlign w:val="center"/>
          </w:tcPr>
          <w:p w:rsidRPr="00FA5BA9" w:rsidR="006D7A15" w:rsidP="0073392D" w:rsidRDefault="006D7A15" w14:paraId="100A72B7" w14:textId="77777777">
            <w:pPr>
              <w:spacing w:after="0" w:line="240" w:lineRule="auto"/>
              <w:jc w:val="center"/>
              <w:rPr>
                <w:del w:author="Unknown" w:id="3023"/>
                <w:b/>
              </w:rPr>
            </w:pPr>
            <w:del w:author="Unknown" w:id="3024">
              <w:r w:rsidRPr="00FA5BA9">
                <w:rPr>
                  <w:b/>
                </w:rPr>
                <w:delText>Strength</w:delText>
              </w:r>
            </w:del>
          </w:p>
        </w:tc>
        <w:tc>
          <w:tcPr>
            <w:tcW w:w="649" w:type="pct"/>
            <w:shd w:val="clear" w:color="auto" w:fill="D9D9D9" w:themeFill="background1" w:themeFillShade="D9"/>
            <w:vAlign w:val="center"/>
          </w:tcPr>
          <w:p w:rsidRPr="00FA5BA9" w:rsidR="006D7A15" w:rsidP="0073392D" w:rsidRDefault="006D7A15" w14:paraId="7BDF8B9A" w14:textId="77777777">
            <w:pPr>
              <w:spacing w:after="0" w:line="240" w:lineRule="auto"/>
              <w:jc w:val="center"/>
              <w:rPr>
                <w:del w:author="Unknown" w:id="3025"/>
                <w:b/>
              </w:rPr>
            </w:pPr>
            <w:del w:author="Unknown" w:id="3026">
              <w:r w:rsidRPr="00FA5BA9">
                <w:rPr>
                  <w:b/>
                </w:rPr>
                <w:delText xml:space="preserve">MME </w:delText>
              </w:r>
              <w:r>
                <w:rPr>
                  <w:rStyle w:val="FootnoteReference"/>
                  <w:b/>
                </w:rPr>
                <w:footnoteReference w:id="229"/>
              </w:r>
            </w:del>
          </w:p>
        </w:tc>
        <w:tc>
          <w:tcPr>
            <w:tcW w:w="656" w:type="pct"/>
            <w:shd w:val="clear" w:color="auto" w:fill="D9D9D9" w:themeFill="background1" w:themeFillShade="D9"/>
            <w:vAlign w:val="center"/>
          </w:tcPr>
          <w:p w:rsidRPr="00FA5BA9" w:rsidR="006D7A15" w:rsidP="0073392D" w:rsidRDefault="006D7A15" w14:paraId="49FB8AD5" w14:textId="77777777">
            <w:pPr>
              <w:spacing w:after="0" w:line="240" w:lineRule="auto"/>
              <w:jc w:val="center"/>
              <w:rPr>
                <w:del w:author="Unknown" w:id="3028"/>
                <w:b/>
              </w:rPr>
            </w:pPr>
            <w:del w:author="Unknown" w:id="3029">
              <w:r>
                <w:rPr>
                  <w:b/>
                </w:rPr>
                <w:delText>Tabs/day</w:delText>
              </w:r>
            </w:del>
          </w:p>
        </w:tc>
        <w:tc>
          <w:tcPr>
            <w:tcW w:w="1104" w:type="pct"/>
            <w:shd w:val="clear" w:color="auto" w:fill="D9D9D9" w:themeFill="background1" w:themeFillShade="D9"/>
            <w:vAlign w:val="center"/>
          </w:tcPr>
          <w:p w:rsidRPr="00FA5BA9" w:rsidR="006D7A15" w:rsidP="0073392D" w:rsidRDefault="006D7A15" w14:paraId="5209D8D5" w14:textId="77777777">
            <w:pPr>
              <w:spacing w:after="0" w:line="240" w:lineRule="auto"/>
              <w:jc w:val="center"/>
              <w:rPr>
                <w:del w:author="Unknown" w:id="3030"/>
                <w:b/>
              </w:rPr>
            </w:pPr>
            <w:del w:author="Unknown" w:id="3031">
              <w:r w:rsidRPr="00FA5BA9">
                <w:rPr>
                  <w:b/>
                </w:rPr>
                <w:delText>MME</w:delText>
              </w:r>
              <w:r>
                <w:rPr>
                  <w:b/>
                </w:rPr>
                <w:delText>/</w:delText>
              </w:r>
              <w:r w:rsidRPr="00FA5BA9">
                <w:rPr>
                  <w:b/>
                </w:rPr>
                <w:delText>day</w:delText>
              </w:r>
            </w:del>
          </w:p>
        </w:tc>
      </w:tr>
      <w:tr w:rsidR="006D7A15" w:rsidTr="007E7123" w14:paraId="6B58BBC3" w14:textId="77777777">
        <w:trPr>
          <w:trHeight w:val="338"/>
          <w:jc w:val="center"/>
          <w:del w:author="Unknown" w:id="3032"/>
        </w:trPr>
        <w:tc>
          <w:tcPr>
            <w:tcW w:w="1997" w:type="pct"/>
            <w:vAlign w:val="center"/>
          </w:tcPr>
          <w:p w:rsidR="006D7A15" w:rsidP="0073392D" w:rsidRDefault="006D7A15" w14:paraId="754804D5" w14:textId="77777777">
            <w:pPr>
              <w:spacing w:after="0" w:line="240" w:lineRule="auto"/>
              <w:jc w:val="center"/>
              <w:rPr>
                <w:del w:author="Unknown" w:id="3033"/>
              </w:rPr>
            </w:pPr>
            <w:del w:author="Unknown" w:id="3034">
              <w:r>
                <w:delText>5-325mg</w:delText>
              </w:r>
            </w:del>
          </w:p>
        </w:tc>
        <w:tc>
          <w:tcPr>
            <w:tcW w:w="594" w:type="pct"/>
            <w:vAlign w:val="center"/>
          </w:tcPr>
          <w:p w:rsidR="006D7A15" w:rsidP="0073392D" w:rsidRDefault="006D7A15" w14:paraId="66EE58C3" w14:textId="77777777">
            <w:pPr>
              <w:spacing w:after="0" w:line="240" w:lineRule="auto"/>
              <w:jc w:val="center"/>
              <w:rPr>
                <w:del w:author="Unknown" w:id="3035"/>
              </w:rPr>
            </w:pPr>
            <w:del w:author="Unknown" w:id="3036">
              <w:r>
                <w:delText>5mg</w:delText>
              </w:r>
            </w:del>
          </w:p>
        </w:tc>
        <w:tc>
          <w:tcPr>
            <w:tcW w:w="649" w:type="pct"/>
            <w:vAlign w:val="center"/>
          </w:tcPr>
          <w:p w:rsidR="006D7A15" w:rsidP="0073392D" w:rsidRDefault="006D7A15" w14:paraId="60D01491" w14:textId="77777777">
            <w:pPr>
              <w:spacing w:after="0" w:line="240" w:lineRule="auto"/>
              <w:jc w:val="center"/>
              <w:rPr>
                <w:del w:author="Unknown" w:id="3037"/>
              </w:rPr>
            </w:pPr>
            <w:del w:author="Unknown" w:id="3038">
              <w:r>
                <w:delText>1.0</w:delText>
              </w:r>
            </w:del>
          </w:p>
        </w:tc>
        <w:tc>
          <w:tcPr>
            <w:tcW w:w="656" w:type="pct"/>
            <w:vAlign w:val="center"/>
          </w:tcPr>
          <w:p w:rsidR="006D7A15" w:rsidP="0073392D" w:rsidRDefault="006D7A15" w14:paraId="29B1F5D0" w14:textId="77777777">
            <w:pPr>
              <w:spacing w:after="0" w:line="240" w:lineRule="auto"/>
              <w:jc w:val="center"/>
              <w:rPr>
                <w:del w:author="Unknown" w:id="3039"/>
              </w:rPr>
            </w:pPr>
            <w:del w:author="Unknown" w:id="3040">
              <w:r>
                <w:delText>12</w:delText>
              </w:r>
            </w:del>
          </w:p>
        </w:tc>
        <w:tc>
          <w:tcPr>
            <w:tcW w:w="1104" w:type="pct"/>
            <w:vAlign w:val="center"/>
          </w:tcPr>
          <w:p w:rsidRPr="00FA5BA9" w:rsidR="006D7A15" w:rsidP="0073392D" w:rsidRDefault="006D7A15" w14:paraId="2B2FFF0F" w14:textId="77777777">
            <w:pPr>
              <w:spacing w:after="0" w:line="240" w:lineRule="auto"/>
              <w:jc w:val="center"/>
              <w:rPr>
                <w:del w:author="Unknown" w:id="3041"/>
                <w:b/>
              </w:rPr>
            </w:pPr>
            <w:del w:author="Unknown" w:id="3042">
              <w:r w:rsidRPr="00FA5BA9">
                <w:rPr>
                  <w:b/>
                </w:rPr>
                <w:delText>60 MME</w:delText>
              </w:r>
            </w:del>
          </w:p>
        </w:tc>
      </w:tr>
      <w:tr w:rsidR="006D7A15" w:rsidTr="007E7123" w14:paraId="33FB21C3" w14:textId="77777777">
        <w:trPr>
          <w:trHeight w:val="348"/>
          <w:jc w:val="center"/>
          <w:del w:author="Unknown" w:id="3043"/>
        </w:trPr>
        <w:tc>
          <w:tcPr>
            <w:tcW w:w="1997" w:type="pct"/>
            <w:vAlign w:val="center"/>
          </w:tcPr>
          <w:p w:rsidR="006D7A15" w:rsidP="0073392D" w:rsidRDefault="006D7A15" w14:paraId="46281576" w14:textId="77777777">
            <w:pPr>
              <w:spacing w:after="0" w:line="240" w:lineRule="auto"/>
              <w:jc w:val="center"/>
              <w:rPr>
                <w:del w:author="Unknown" w:id="3044"/>
              </w:rPr>
            </w:pPr>
            <w:del w:author="Unknown" w:id="3045">
              <w:r>
                <w:delText>7.5-325mg</w:delText>
              </w:r>
            </w:del>
          </w:p>
        </w:tc>
        <w:tc>
          <w:tcPr>
            <w:tcW w:w="594" w:type="pct"/>
            <w:vAlign w:val="center"/>
          </w:tcPr>
          <w:p w:rsidR="006D7A15" w:rsidP="0073392D" w:rsidRDefault="006D7A15" w14:paraId="0ACC1FD2" w14:textId="77777777">
            <w:pPr>
              <w:spacing w:after="0" w:line="240" w:lineRule="auto"/>
              <w:jc w:val="center"/>
              <w:rPr>
                <w:del w:author="Unknown" w:id="3046"/>
              </w:rPr>
            </w:pPr>
            <w:del w:author="Unknown" w:id="3047">
              <w:r>
                <w:delText>7.5mg</w:delText>
              </w:r>
            </w:del>
          </w:p>
        </w:tc>
        <w:tc>
          <w:tcPr>
            <w:tcW w:w="649" w:type="pct"/>
            <w:vAlign w:val="center"/>
          </w:tcPr>
          <w:p w:rsidR="006D7A15" w:rsidP="0073392D" w:rsidRDefault="006D7A15" w14:paraId="53ED677F" w14:textId="77777777">
            <w:pPr>
              <w:spacing w:after="0" w:line="240" w:lineRule="auto"/>
              <w:jc w:val="center"/>
              <w:rPr>
                <w:del w:author="Unknown" w:id="3048"/>
              </w:rPr>
            </w:pPr>
            <w:del w:author="Unknown" w:id="3049">
              <w:r>
                <w:delText>1.0</w:delText>
              </w:r>
            </w:del>
          </w:p>
        </w:tc>
        <w:tc>
          <w:tcPr>
            <w:tcW w:w="656" w:type="pct"/>
            <w:vAlign w:val="center"/>
          </w:tcPr>
          <w:p w:rsidR="006D7A15" w:rsidP="0073392D" w:rsidRDefault="006D7A15" w14:paraId="55A8536B" w14:textId="77777777">
            <w:pPr>
              <w:spacing w:after="0" w:line="240" w:lineRule="auto"/>
              <w:jc w:val="center"/>
              <w:rPr>
                <w:del w:author="Unknown" w:id="3050"/>
              </w:rPr>
            </w:pPr>
            <w:del w:author="Unknown" w:id="3051">
              <w:r>
                <w:delText>12</w:delText>
              </w:r>
            </w:del>
          </w:p>
        </w:tc>
        <w:tc>
          <w:tcPr>
            <w:tcW w:w="1104" w:type="pct"/>
            <w:vAlign w:val="center"/>
          </w:tcPr>
          <w:p w:rsidRPr="00FA5BA9" w:rsidR="006D7A15" w:rsidP="0073392D" w:rsidRDefault="006D7A15" w14:paraId="3595195F" w14:textId="77777777">
            <w:pPr>
              <w:spacing w:after="0" w:line="240" w:lineRule="auto"/>
              <w:jc w:val="center"/>
              <w:rPr>
                <w:del w:author="Unknown" w:id="3052"/>
                <w:b/>
              </w:rPr>
            </w:pPr>
            <w:del w:author="Unknown" w:id="3053">
              <w:r w:rsidRPr="00FA5BA9">
                <w:rPr>
                  <w:b/>
                </w:rPr>
                <w:delText>90 MME</w:delText>
              </w:r>
            </w:del>
          </w:p>
        </w:tc>
      </w:tr>
      <w:tr w:rsidR="006D7A15" w:rsidTr="007E7123" w14:paraId="05F55045" w14:textId="77777777">
        <w:trPr>
          <w:trHeight w:val="184"/>
          <w:jc w:val="center"/>
          <w:del w:author="Unknown" w:id="3054"/>
        </w:trPr>
        <w:tc>
          <w:tcPr>
            <w:tcW w:w="1997" w:type="pct"/>
            <w:vAlign w:val="center"/>
          </w:tcPr>
          <w:p w:rsidR="006D7A15" w:rsidP="0073392D" w:rsidRDefault="006D7A15" w14:paraId="444AFDEC" w14:textId="77777777">
            <w:pPr>
              <w:spacing w:after="0" w:line="240" w:lineRule="auto"/>
              <w:jc w:val="center"/>
              <w:rPr>
                <w:del w:author="Unknown" w:id="3055"/>
              </w:rPr>
            </w:pPr>
            <w:del w:author="Unknown" w:id="3056">
              <w:r>
                <w:delText>10-325mg</w:delText>
              </w:r>
            </w:del>
          </w:p>
        </w:tc>
        <w:tc>
          <w:tcPr>
            <w:tcW w:w="594" w:type="pct"/>
            <w:vAlign w:val="center"/>
          </w:tcPr>
          <w:p w:rsidR="006D7A15" w:rsidP="0073392D" w:rsidRDefault="006D7A15" w14:paraId="0BFC1689" w14:textId="77777777">
            <w:pPr>
              <w:spacing w:after="0" w:line="240" w:lineRule="auto"/>
              <w:jc w:val="center"/>
              <w:rPr>
                <w:del w:author="Unknown" w:id="3057"/>
              </w:rPr>
            </w:pPr>
            <w:del w:author="Unknown" w:id="3058">
              <w:r>
                <w:delText>10mg</w:delText>
              </w:r>
            </w:del>
          </w:p>
        </w:tc>
        <w:tc>
          <w:tcPr>
            <w:tcW w:w="649" w:type="pct"/>
            <w:vAlign w:val="center"/>
          </w:tcPr>
          <w:p w:rsidR="006D7A15" w:rsidP="0073392D" w:rsidRDefault="006D7A15" w14:paraId="60F94A67" w14:textId="77777777">
            <w:pPr>
              <w:spacing w:after="0" w:line="240" w:lineRule="auto"/>
              <w:jc w:val="center"/>
              <w:rPr>
                <w:del w:author="Unknown" w:id="3059"/>
              </w:rPr>
            </w:pPr>
            <w:del w:author="Unknown" w:id="3060">
              <w:r>
                <w:delText>1.0</w:delText>
              </w:r>
            </w:del>
          </w:p>
        </w:tc>
        <w:tc>
          <w:tcPr>
            <w:tcW w:w="656" w:type="pct"/>
            <w:vAlign w:val="center"/>
          </w:tcPr>
          <w:p w:rsidR="006D7A15" w:rsidP="0073392D" w:rsidRDefault="006D7A15" w14:paraId="56A839F1" w14:textId="77777777">
            <w:pPr>
              <w:spacing w:after="0" w:line="240" w:lineRule="auto"/>
              <w:jc w:val="center"/>
              <w:rPr>
                <w:del w:author="Unknown" w:id="3061"/>
              </w:rPr>
            </w:pPr>
            <w:del w:author="Unknown" w:id="3062">
              <w:r>
                <w:delText>12</w:delText>
              </w:r>
            </w:del>
          </w:p>
        </w:tc>
        <w:tc>
          <w:tcPr>
            <w:tcW w:w="1104" w:type="pct"/>
            <w:vAlign w:val="center"/>
          </w:tcPr>
          <w:p w:rsidRPr="00FA5BA9" w:rsidR="006D7A15" w:rsidP="0073392D" w:rsidRDefault="006D7A15" w14:paraId="0EC3BB4E" w14:textId="77777777">
            <w:pPr>
              <w:spacing w:after="0" w:line="240" w:lineRule="auto"/>
              <w:jc w:val="center"/>
              <w:rPr>
                <w:del w:author="Unknown" w:id="3063"/>
                <w:b/>
              </w:rPr>
            </w:pPr>
            <w:del w:author="Unknown" w:id="3064">
              <w:r w:rsidRPr="00FA5BA9">
                <w:rPr>
                  <w:b/>
                </w:rPr>
                <w:delText>120 MME</w:delText>
              </w:r>
            </w:del>
          </w:p>
        </w:tc>
      </w:tr>
    </w:tbl>
    <w:p w:rsidR="006D7A15" w:rsidP="0073392D" w:rsidRDefault="006D7A15" w14:paraId="2F150BA2" w14:textId="77777777">
      <w:pPr>
        <w:pStyle w:val="BodyText"/>
        <w:widowControl/>
        <w:numPr>
          <w:ilvl w:val="0"/>
          <w:numId w:val="0"/>
        </w:numPr>
        <w:spacing w:line="240" w:lineRule="auto"/>
        <w:ind w:left="720"/>
        <w:rPr>
          <w:del w:author="Unknown" w:id="3065"/>
          <w:rFonts w:cs="Times New Roman"/>
        </w:rPr>
      </w:pPr>
    </w:p>
    <w:p w:rsidRPr="009E1E11" w:rsidR="006D7A15" w:rsidP="0073392D" w:rsidRDefault="006D7A15" w14:paraId="556C11E7" w14:textId="77777777">
      <w:pPr>
        <w:pStyle w:val="BodyText"/>
        <w:widowControl/>
        <w:numPr>
          <w:ilvl w:val="4"/>
          <w:numId w:val="48"/>
        </w:numPr>
        <w:rPr>
          <w:del w:author="Unknown" w:id="3066"/>
          <w:rFonts w:cs="Times New Roman"/>
        </w:rPr>
      </w:pPr>
      <w:del w:author="Unknown" w:id="3067">
        <w:r w:rsidRPr="009E1E11">
          <w:rPr>
            <w:rFonts w:cs="Times New Roman"/>
          </w:rPr>
          <w:delText>Caremark is similarly lax when it comes to imposing limits on the other most commonly prescribed opioid – oxycodone-acetaminophen.</w:delText>
        </w:r>
        <w:r w:rsidR="0073392D">
          <w:rPr>
            <w:rFonts w:cs="Times New Roman"/>
          </w:rPr>
          <w:delText xml:space="preserve"> </w:delText>
        </w:r>
        <w:r w:rsidRPr="009E1E11">
          <w:rPr>
            <w:rFonts w:cs="Times New Roman"/>
          </w:rPr>
          <w:delText xml:space="preserve">Caremark’s current Medicare quantity limits of 360 tablets/30 days for the 5-325mg, 7.5-325mg, and 10-325mg strengths of Oxycodone completely ignore the CDC Guideline. </w:delText>
        </w:r>
      </w:del>
    </w:p>
    <w:tbl>
      <w:tblPr>
        <w:tblStyle w:val="TableGrid"/>
        <w:tblW w:w="5000" w:type="pct"/>
        <w:jc w:val="center"/>
        <w:tblLook w:val="04A0" w:firstRow="1" w:lastRow="0" w:firstColumn="1" w:lastColumn="0" w:noHBand="0" w:noVBand="1"/>
      </w:tblPr>
      <w:tblGrid>
        <w:gridCol w:w="3680"/>
        <w:gridCol w:w="1110"/>
        <w:gridCol w:w="1134"/>
        <w:gridCol w:w="1185"/>
        <w:gridCol w:w="2241"/>
      </w:tblGrid>
      <w:tr w:rsidR="006D7A15" w:rsidTr="007E7123" w14:paraId="77D22789" w14:textId="77777777">
        <w:trPr>
          <w:trHeight w:val="20"/>
          <w:jc w:val="center"/>
          <w:del w:author="Unknown" w:id="3068"/>
        </w:trPr>
        <w:tc>
          <w:tcPr>
            <w:tcW w:w="2014" w:type="pct"/>
            <w:shd w:val="clear" w:color="auto" w:fill="D9D9D9" w:themeFill="background1" w:themeFillShade="D9"/>
            <w:vAlign w:val="center"/>
          </w:tcPr>
          <w:p w:rsidR="006D7A15" w:rsidP="0073392D" w:rsidRDefault="006D7A15" w14:paraId="2DF7B2C5" w14:textId="77777777">
            <w:pPr>
              <w:spacing w:after="0" w:line="240" w:lineRule="auto"/>
              <w:jc w:val="center"/>
              <w:rPr>
                <w:del w:author="Unknown" w:id="3069"/>
                <w:b/>
              </w:rPr>
            </w:pPr>
            <w:del w:author="Unknown" w:id="3070">
              <w:r w:rsidRPr="00FA5BA9">
                <w:rPr>
                  <w:b/>
                </w:rPr>
                <w:delText xml:space="preserve">Oxycodone-acetaminophen, </w:delText>
              </w:r>
            </w:del>
          </w:p>
          <w:p w:rsidRPr="00FA5BA9" w:rsidR="006D7A15" w:rsidP="0073392D" w:rsidRDefault="006D7A15" w14:paraId="1291FFF8" w14:textId="77777777">
            <w:pPr>
              <w:spacing w:after="0" w:line="240" w:lineRule="auto"/>
              <w:jc w:val="center"/>
              <w:rPr>
                <w:del w:author="Unknown" w:id="3071"/>
                <w:b/>
              </w:rPr>
            </w:pPr>
            <w:del w:author="Unknown" w:id="3072">
              <w:r w:rsidRPr="00FA5BA9">
                <w:rPr>
                  <w:b/>
                </w:rPr>
                <w:delText>360 tab per 30 days</w:delText>
              </w:r>
              <w:r>
                <w:rPr>
                  <w:rStyle w:val="FootnoteReference"/>
                  <w:b/>
                </w:rPr>
                <w:footnoteReference w:id="230"/>
              </w:r>
            </w:del>
          </w:p>
        </w:tc>
        <w:tc>
          <w:tcPr>
            <w:tcW w:w="411" w:type="pct"/>
            <w:shd w:val="clear" w:color="auto" w:fill="D9D9D9" w:themeFill="background1" w:themeFillShade="D9"/>
            <w:vAlign w:val="center"/>
          </w:tcPr>
          <w:p w:rsidRPr="00FA5BA9" w:rsidR="006D7A15" w:rsidP="0073392D" w:rsidRDefault="006D7A15" w14:paraId="06157CC1" w14:textId="77777777">
            <w:pPr>
              <w:spacing w:after="0" w:line="240" w:lineRule="auto"/>
              <w:jc w:val="center"/>
              <w:rPr>
                <w:del w:author="Unknown" w:id="3074"/>
                <w:b/>
              </w:rPr>
            </w:pPr>
            <w:del w:author="Unknown" w:id="3075">
              <w:r w:rsidRPr="00FA5BA9">
                <w:rPr>
                  <w:b/>
                </w:rPr>
                <w:delText>Strength</w:delText>
              </w:r>
            </w:del>
          </w:p>
        </w:tc>
        <w:tc>
          <w:tcPr>
            <w:tcW w:w="652" w:type="pct"/>
            <w:shd w:val="clear" w:color="auto" w:fill="D9D9D9" w:themeFill="background1" w:themeFillShade="D9"/>
            <w:vAlign w:val="center"/>
          </w:tcPr>
          <w:p w:rsidRPr="00FA5BA9" w:rsidR="006D7A15" w:rsidP="0073392D" w:rsidRDefault="006D7A15" w14:paraId="015F9950" w14:textId="77777777">
            <w:pPr>
              <w:spacing w:after="0" w:line="240" w:lineRule="auto"/>
              <w:jc w:val="center"/>
              <w:rPr>
                <w:del w:author="Unknown" w:id="3076"/>
                <w:b/>
              </w:rPr>
            </w:pPr>
            <w:del w:author="Unknown" w:id="3077">
              <w:r w:rsidRPr="00FA5BA9">
                <w:rPr>
                  <w:b/>
                </w:rPr>
                <w:delText>MME</w:delText>
              </w:r>
              <w:bookmarkStart w:name="_Ref524441174" w:id="3078"/>
              <w:r>
                <w:rPr>
                  <w:rStyle w:val="FootnoteReference"/>
                  <w:b/>
                </w:rPr>
                <w:footnoteReference w:id="231"/>
              </w:r>
              <w:bookmarkEnd w:id="3078"/>
              <w:r w:rsidRPr="00FA5BA9">
                <w:rPr>
                  <w:b/>
                </w:rPr>
                <w:delText xml:space="preserve"> </w:delText>
              </w:r>
            </w:del>
          </w:p>
        </w:tc>
        <w:tc>
          <w:tcPr>
            <w:tcW w:w="679" w:type="pct"/>
            <w:shd w:val="clear" w:color="auto" w:fill="D9D9D9" w:themeFill="background1" w:themeFillShade="D9"/>
            <w:vAlign w:val="center"/>
          </w:tcPr>
          <w:p w:rsidRPr="00FA5BA9" w:rsidR="006D7A15" w:rsidP="0073392D" w:rsidRDefault="006D7A15" w14:paraId="4B893115" w14:textId="77777777">
            <w:pPr>
              <w:spacing w:after="0" w:line="240" w:lineRule="auto"/>
              <w:jc w:val="center"/>
              <w:rPr>
                <w:del w:author="Unknown" w:id="3080"/>
                <w:b/>
              </w:rPr>
            </w:pPr>
            <w:del w:author="Unknown" w:id="3081">
              <w:r>
                <w:rPr>
                  <w:b/>
                </w:rPr>
                <w:delText>Tabs/day</w:delText>
              </w:r>
            </w:del>
          </w:p>
        </w:tc>
        <w:tc>
          <w:tcPr>
            <w:tcW w:w="1244" w:type="pct"/>
            <w:shd w:val="clear" w:color="auto" w:fill="D9D9D9" w:themeFill="background1" w:themeFillShade="D9"/>
            <w:vAlign w:val="center"/>
          </w:tcPr>
          <w:p w:rsidRPr="00FA5BA9" w:rsidR="006D7A15" w:rsidP="0073392D" w:rsidRDefault="006D7A15" w14:paraId="692CD41C" w14:textId="77777777">
            <w:pPr>
              <w:spacing w:after="0" w:line="240" w:lineRule="auto"/>
              <w:jc w:val="center"/>
              <w:rPr>
                <w:del w:author="Unknown" w:id="3082"/>
                <w:b/>
              </w:rPr>
            </w:pPr>
            <w:del w:author="Unknown" w:id="3083">
              <w:r w:rsidRPr="00FA5BA9">
                <w:rPr>
                  <w:b/>
                </w:rPr>
                <w:delText>MME</w:delText>
              </w:r>
              <w:r>
                <w:rPr>
                  <w:b/>
                </w:rPr>
                <w:delText>/</w:delText>
              </w:r>
              <w:r w:rsidRPr="00FA5BA9">
                <w:rPr>
                  <w:b/>
                </w:rPr>
                <w:delText>day</w:delText>
              </w:r>
            </w:del>
          </w:p>
        </w:tc>
      </w:tr>
      <w:tr w:rsidR="006D7A15" w:rsidTr="007E7123" w14:paraId="395BB90A" w14:textId="77777777">
        <w:trPr>
          <w:trHeight w:val="20"/>
          <w:jc w:val="center"/>
          <w:del w:author="Unknown" w:id="3084"/>
        </w:trPr>
        <w:tc>
          <w:tcPr>
            <w:tcW w:w="2014" w:type="pct"/>
            <w:vAlign w:val="center"/>
          </w:tcPr>
          <w:p w:rsidR="006D7A15" w:rsidP="0073392D" w:rsidRDefault="006D7A15" w14:paraId="5443AC27" w14:textId="77777777">
            <w:pPr>
              <w:spacing w:after="0" w:line="240" w:lineRule="auto"/>
              <w:jc w:val="center"/>
              <w:rPr>
                <w:del w:author="Unknown" w:id="3085"/>
              </w:rPr>
            </w:pPr>
            <w:del w:author="Unknown" w:id="3086">
              <w:r>
                <w:delText>5-325mg</w:delText>
              </w:r>
            </w:del>
          </w:p>
        </w:tc>
        <w:tc>
          <w:tcPr>
            <w:tcW w:w="411" w:type="pct"/>
            <w:vAlign w:val="center"/>
          </w:tcPr>
          <w:p w:rsidR="006D7A15" w:rsidP="0073392D" w:rsidRDefault="006D7A15" w14:paraId="433037E6" w14:textId="77777777">
            <w:pPr>
              <w:spacing w:after="0" w:line="240" w:lineRule="auto"/>
              <w:jc w:val="center"/>
              <w:rPr>
                <w:del w:author="Unknown" w:id="3087"/>
              </w:rPr>
            </w:pPr>
            <w:del w:author="Unknown" w:id="3088">
              <w:r>
                <w:delText>5mg</w:delText>
              </w:r>
            </w:del>
          </w:p>
        </w:tc>
        <w:tc>
          <w:tcPr>
            <w:tcW w:w="652" w:type="pct"/>
            <w:vAlign w:val="center"/>
          </w:tcPr>
          <w:p w:rsidR="006D7A15" w:rsidP="0073392D" w:rsidRDefault="006D7A15" w14:paraId="2BDD4354" w14:textId="77777777">
            <w:pPr>
              <w:spacing w:after="0" w:line="240" w:lineRule="auto"/>
              <w:jc w:val="center"/>
              <w:rPr>
                <w:del w:author="Unknown" w:id="3089"/>
              </w:rPr>
            </w:pPr>
            <w:del w:author="Unknown" w:id="3090">
              <w:r>
                <w:delText>1.5</w:delText>
              </w:r>
            </w:del>
          </w:p>
        </w:tc>
        <w:tc>
          <w:tcPr>
            <w:tcW w:w="679" w:type="pct"/>
            <w:vAlign w:val="center"/>
          </w:tcPr>
          <w:p w:rsidR="006D7A15" w:rsidP="0073392D" w:rsidRDefault="006D7A15" w14:paraId="626CC003" w14:textId="77777777">
            <w:pPr>
              <w:spacing w:after="0" w:line="240" w:lineRule="auto"/>
              <w:jc w:val="center"/>
              <w:rPr>
                <w:del w:author="Unknown" w:id="3091"/>
              </w:rPr>
            </w:pPr>
            <w:del w:author="Unknown" w:id="3092">
              <w:r>
                <w:delText>12</w:delText>
              </w:r>
            </w:del>
          </w:p>
        </w:tc>
        <w:tc>
          <w:tcPr>
            <w:tcW w:w="1244" w:type="pct"/>
            <w:vAlign w:val="center"/>
          </w:tcPr>
          <w:p w:rsidRPr="00FA5BA9" w:rsidR="006D7A15" w:rsidP="0073392D" w:rsidRDefault="006D7A15" w14:paraId="010F0C69" w14:textId="77777777">
            <w:pPr>
              <w:spacing w:after="0" w:line="240" w:lineRule="auto"/>
              <w:jc w:val="center"/>
              <w:rPr>
                <w:del w:author="Unknown" w:id="3093"/>
                <w:b/>
              </w:rPr>
            </w:pPr>
            <w:del w:author="Unknown" w:id="3094">
              <w:r w:rsidRPr="00FA5BA9">
                <w:rPr>
                  <w:b/>
                </w:rPr>
                <w:delText>90 MME</w:delText>
              </w:r>
            </w:del>
          </w:p>
        </w:tc>
      </w:tr>
      <w:tr w:rsidR="006D7A15" w:rsidTr="007E7123" w14:paraId="12DCABED" w14:textId="77777777">
        <w:trPr>
          <w:trHeight w:val="20"/>
          <w:jc w:val="center"/>
          <w:del w:author="Unknown" w:id="3095"/>
        </w:trPr>
        <w:tc>
          <w:tcPr>
            <w:tcW w:w="2014" w:type="pct"/>
            <w:vAlign w:val="center"/>
          </w:tcPr>
          <w:p w:rsidR="006D7A15" w:rsidP="0073392D" w:rsidRDefault="006D7A15" w14:paraId="0ED68483" w14:textId="77777777">
            <w:pPr>
              <w:spacing w:after="0" w:line="240" w:lineRule="auto"/>
              <w:jc w:val="center"/>
              <w:rPr>
                <w:del w:author="Unknown" w:id="3096"/>
              </w:rPr>
            </w:pPr>
            <w:del w:author="Unknown" w:id="3097">
              <w:r>
                <w:delText>7.5-325mg</w:delText>
              </w:r>
            </w:del>
          </w:p>
        </w:tc>
        <w:tc>
          <w:tcPr>
            <w:tcW w:w="411" w:type="pct"/>
            <w:vAlign w:val="center"/>
          </w:tcPr>
          <w:p w:rsidR="006D7A15" w:rsidP="0073392D" w:rsidRDefault="006D7A15" w14:paraId="56A6464B" w14:textId="77777777">
            <w:pPr>
              <w:spacing w:after="0" w:line="240" w:lineRule="auto"/>
              <w:jc w:val="center"/>
              <w:rPr>
                <w:del w:author="Unknown" w:id="3098"/>
              </w:rPr>
            </w:pPr>
            <w:del w:author="Unknown" w:id="3099">
              <w:r>
                <w:delText>7.5mg</w:delText>
              </w:r>
            </w:del>
          </w:p>
        </w:tc>
        <w:tc>
          <w:tcPr>
            <w:tcW w:w="652" w:type="pct"/>
            <w:vAlign w:val="center"/>
          </w:tcPr>
          <w:p w:rsidR="006D7A15" w:rsidP="0073392D" w:rsidRDefault="006D7A15" w14:paraId="43E387A2" w14:textId="77777777">
            <w:pPr>
              <w:spacing w:after="0" w:line="240" w:lineRule="auto"/>
              <w:jc w:val="center"/>
              <w:rPr>
                <w:del w:author="Unknown" w:id="3100"/>
              </w:rPr>
            </w:pPr>
            <w:del w:author="Unknown" w:id="3101">
              <w:r>
                <w:delText>1.5</w:delText>
              </w:r>
            </w:del>
          </w:p>
        </w:tc>
        <w:tc>
          <w:tcPr>
            <w:tcW w:w="679" w:type="pct"/>
            <w:vAlign w:val="center"/>
          </w:tcPr>
          <w:p w:rsidR="006D7A15" w:rsidP="0073392D" w:rsidRDefault="006D7A15" w14:paraId="0AD72A45" w14:textId="77777777">
            <w:pPr>
              <w:spacing w:after="0" w:line="240" w:lineRule="auto"/>
              <w:jc w:val="center"/>
              <w:rPr>
                <w:del w:author="Unknown" w:id="3102"/>
              </w:rPr>
            </w:pPr>
            <w:del w:author="Unknown" w:id="3103">
              <w:r>
                <w:delText>12</w:delText>
              </w:r>
            </w:del>
          </w:p>
        </w:tc>
        <w:tc>
          <w:tcPr>
            <w:tcW w:w="1244" w:type="pct"/>
            <w:vAlign w:val="center"/>
          </w:tcPr>
          <w:p w:rsidRPr="00FA5BA9" w:rsidR="006D7A15" w:rsidP="0073392D" w:rsidRDefault="006D7A15" w14:paraId="7B7D596D" w14:textId="77777777">
            <w:pPr>
              <w:spacing w:after="0" w:line="240" w:lineRule="auto"/>
              <w:jc w:val="center"/>
              <w:rPr>
                <w:del w:author="Unknown" w:id="3104"/>
                <w:b/>
              </w:rPr>
            </w:pPr>
            <w:del w:author="Unknown" w:id="3105">
              <w:r w:rsidRPr="00FA5BA9">
                <w:rPr>
                  <w:b/>
                </w:rPr>
                <w:delText>135 MME</w:delText>
              </w:r>
            </w:del>
          </w:p>
        </w:tc>
      </w:tr>
      <w:tr w:rsidR="006D7A15" w:rsidTr="007E7123" w14:paraId="1BF1784A" w14:textId="77777777">
        <w:trPr>
          <w:trHeight w:val="20"/>
          <w:jc w:val="center"/>
          <w:del w:author="Unknown" w:id="3106"/>
        </w:trPr>
        <w:tc>
          <w:tcPr>
            <w:tcW w:w="2014" w:type="pct"/>
            <w:vAlign w:val="center"/>
          </w:tcPr>
          <w:p w:rsidR="006D7A15" w:rsidP="0073392D" w:rsidRDefault="006D7A15" w14:paraId="36BC6A5B" w14:textId="77777777">
            <w:pPr>
              <w:spacing w:after="0" w:line="240" w:lineRule="auto"/>
              <w:jc w:val="center"/>
              <w:rPr>
                <w:del w:author="Unknown" w:id="3107"/>
              </w:rPr>
            </w:pPr>
            <w:del w:author="Unknown" w:id="3108">
              <w:r>
                <w:delText>10-325mg</w:delText>
              </w:r>
            </w:del>
          </w:p>
        </w:tc>
        <w:tc>
          <w:tcPr>
            <w:tcW w:w="411" w:type="pct"/>
            <w:vAlign w:val="center"/>
          </w:tcPr>
          <w:p w:rsidR="006D7A15" w:rsidP="0073392D" w:rsidRDefault="006D7A15" w14:paraId="7548F4EE" w14:textId="77777777">
            <w:pPr>
              <w:spacing w:after="0" w:line="240" w:lineRule="auto"/>
              <w:jc w:val="center"/>
              <w:rPr>
                <w:del w:author="Unknown" w:id="3109"/>
              </w:rPr>
            </w:pPr>
            <w:del w:author="Unknown" w:id="3110">
              <w:r>
                <w:delText>10mg</w:delText>
              </w:r>
            </w:del>
          </w:p>
        </w:tc>
        <w:tc>
          <w:tcPr>
            <w:tcW w:w="652" w:type="pct"/>
            <w:vAlign w:val="center"/>
          </w:tcPr>
          <w:p w:rsidR="006D7A15" w:rsidP="0073392D" w:rsidRDefault="006D7A15" w14:paraId="0AE9406E" w14:textId="77777777">
            <w:pPr>
              <w:spacing w:after="0" w:line="240" w:lineRule="auto"/>
              <w:jc w:val="center"/>
              <w:rPr>
                <w:del w:author="Unknown" w:id="3111"/>
              </w:rPr>
            </w:pPr>
            <w:del w:author="Unknown" w:id="3112">
              <w:r>
                <w:delText>1.5</w:delText>
              </w:r>
            </w:del>
          </w:p>
        </w:tc>
        <w:tc>
          <w:tcPr>
            <w:tcW w:w="679" w:type="pct"/>
            <w:vAlign w:val="center"/>
          </w:tcPr>
          <w:p w:rsidR="006D7A15" w:rsidP="0073392D" w:rsidRDefault="006D7A15" w14:paraId="31597A14" w14:textId="77777777">
            <w:pPr>
              <w:spacing w:after="0" w:line="240" w:lineRule="auto"/>
              <w:jc w:val="center"/>
              <w:rPr>
                <w:del w:author="Unknown" w:id="3113"/>
              </w:rPr>
            </w:pPr>
            <w:del w:author="Unknown" w:id="3114">
              <w:r>
                <w:delText>12</w:delText>
              </w:r>
            </w:del>
          </w:p>
        </w:tc>
        <w:tc>
          <w:tcPr>
            <w:tcW w:w="1244" w:type="pct"/>
            <w:vAlign w:val="center"/>
          </w:tcPr>
          <w:p w:rsidRPr="00FA5BA9" w:rsidR="006D7A15" w:rsidP="0073392D" w:rsidRDefault="006D7A15" w14:paraId="50AD1AFF" w14:textId="77777777">
            <w:pPr>
              <w:spacing w:after="0" w:line="240" w:lineRule="auto"/>
              <w:jc w:val="center"/>
              <w:rPr>
                <w:del w:author="Unknown" w:id="3115"/>
                <w:b/>
              </w:rPr>
            </w:pPr>
            <w:del w:author="Unknown" w:id="3116">
              <w:r w:rsidRPr="00FA5BA9">
                <w:rPr>
                  <w:b/>
                </w:rPr>
                <w:delText>180 MME</w:delText>
              </w:r>
            </w:del>
          </w:p>
        </w:tc>
      </w:tr>
    </w:tbl>
    <w:p w:rsidR="006D7A15" w:rsidP="0073392D" w:rsidRDefault="006D7A15" w14:paraId="19A06595" w14:textId="77777777">
      <w:pPr>
        <w:pStyle w:val="BodyText"/>
        <w:widowControl/>
        <w:numPr>
          <w:ilvl w:val="0"/>
          <w:numId w:val="0"/>
        </w:numPr>
        <w:spacing w:line="240" w:lineRule="auto"/>
        <w:ind w:left="720"/>
        <w:rPr>
          <w:del w:author="Unknown" w:id="3117"/>
          <w:rFonts w:cs="Times New Roman"/>
        </w:rPr>
      </w:pPr>
    </w:p>
    <w:p w:rsidR="006D7A15" w:rsidP="0073392D" w:rsidRDefault="006D7A15" w14:paraId="3965CF89" w14:textId="77777777">
      <w:pPr>
        <w:pStyle w:val="BodyText"/>
        <w:widowControl/>
        <w:numPr>
          <w:ilvl w:val="4"/>
          <w:numId w:val="48"/>
        </w:numPr>
        <w:rPr>
          <w:del w:author="Unknown" w:id="3118"/>
          <w:rFonts w:cs="Times New Roman"/>
        </w:rPr>
      </w:pPr>
      <w:del w:author="Unknown" w:id="3119">
        <w:r w:rsidRPr="009E1E11">
          <w:rPr>
            <w:rFonts w:cs="Times New Roman"/>
          </w:rPr>
          <w:delText>Caremark applies the same limits to the widely used acetaminophen-codeine, again ignoring the CDC Guideline.</w:delText>
        </w:r>
      </w:del>
    </w:p>
    <w:tbl>
      <w:tblPr>
        <w:tblStyle w:val="TableGrid"/>
        <w:tblW w:w="5000" w:type="pct"/>
        <w:jc w:val="center"/>
        <w:tblLook w:val="04A0" w:firstRow="1" w:lastRow="0" w:firstColumn="1" w:lastColumn="0" w:noHBand="0" w:noVBand="1"/>
      </w:tblPr>
      <w:tblGrid>
        <w:gridCol w:w="3648"/>
        <w:gridCol w:w="1110"/>
        <w:gridCol w:w="1090"/>
        <w:gridCol w:w="1191"/>
        <w:gridCol w:w="2311"/>
      </w:tblGrid>
      <w:tr w:rsidR="006D7A15" w:rsidTr="007E7123" w14:paraId="4C7CD997" w14:textId="77777777">
        <w:trPr>
          <w:jc w:val="center"/>
          <w:del w:author="Unknown" w:id="3120"/>
        </w:trPr>
        <w:tc>
          <w:tcPr>
            <w:tcW w:w="1966" w:type="pct"/>
            <w:shd w:val="clear" w:color="auto" w:fill="D9D9D9" w:themeFill="background1" w:themeFillShade="D9"/>
            <w:vAlign w:val="center"/>
          </w:tcPr>
          <w:p w:rsidR="006D7A15" w:rsidP="0073392D" w:rsidRDefault="006D7A15" w14:paraId="11D77C69" w14:textId="77777777">
            <w:pPr>
              <w:spacing w:after="0" w:line="240" w:lineRule="auto"/>
              <w:jc w:val="center"/>
              <w:rPr>
                <w:del w:author="Unknown" w:id="3121"/>
                <w:b/>
              </w:rPr>
            </w:pPr>
            <w:del w:author="Unknown" w:id="3122">
              <w:r w:rsidRPr="00FA5BA9">
                <w:rPr>
                  <w:b/>
                </w:rPr>
                <w:delText xml:space="preserve">Acetaminophen-codeine, </w:delText>
              </w:r>
            </w:del>
          </w:p>
          <w:p w:rsidRPr="00FA5BA9" w:rsidR="006D7A15" w:rsidP="0073392D" w:rsidRDefault="006D7A15" w14:paraId="12CC801E" w14:textId="77777777">
            <w:pPr>
              <w:spacing w:after="0" w:line="240" w:lineRule="auto"/>
              <w:jc w:val="center"/>
              <w:rPr>
                <w:del w:author="Unknown" w:id="3123"/>
                <w:b/>
              </w:rPr>
            </w:pPr>
            <w:del w:author="Unknown" w:id="3124">
              <w:r w:rsidRPr="00FA5BA9">
                <w:rPr>
                  <w:b/>
                </w:rPr>
                <w:delText>400 tablets per 30 days</w:delText>
              </w:r>
              <w:r>
                <w:rPr>
                  <w:rStyle w:val="FootnoteReference"/>
                  <w:b/>
                </w:rPr>
                <w:footnoteReference w:id="232"/>
              </w:r>
            </w:del>
          </w:p>
        </w:tc>
        <w:tc>
          <w:tcPr>
            <w:tcW w:w="533" w:type="pct"/>
            <w:shd w:val="clear" w:color="auto" w:fill="D9D9D9" w:themeFill="background1" w:themeFillShade="D9"/>
            <w:vAlign w:val="center"/>
          </w:tcPr>
          <w:p w:rsidRPr="00FA5BA9" w:rsidR="006D7A15" w:rsidP="0073392D" w:rsidRDefault="006D7A15" w14:paraId="4A5BCCAC" w14:textId="77777777">
            <w:pPr>
              <w:spacing w:after="0" w:line="240" w:lineRule="auto"/>
              <w:jc w:val="center"/>
              <w:rPr>
                <w:del w:author="Unknown" w:id="3126"/>
                <w:b/>
              </w:rPr>
            </w:pPr>
            <w:del w:author="Unknown" w:id="3127">
              <w:r w:rsidRPr="00FA5BA9">
                <w:rPr>
                  <w:b/>
                </w:rPr>
                <w:delText>Strength</w:delText>
              </w:r>
            </w:del>
          </w:p>
        </w:tc>
        <w:tc>
          <w:tcPr>
            <w:tcW w:w="598" w:type="pct"/>
            <w:shd w:val="clear" w:color="auto" w:fill="D9D9D9" w:themeFill="background1" w:themeFillShade="D9"/>
            <w:vAlign w:val="center"/>
          </w:tcPr>
          <w:p w:rsidRPr="00FA5BA9" w:rsidR="006D7A15" w:rsidP="0073392D" w:rsidRDefault="006D7A15" w14:paraId="3EC7D127" w14:textId="77777777">
            <w:pPr>
              <w:spacing w:after="0" w:line="240" w:lineRule="auto"/>
              <w:jc w:val="center"/>
              <w:rPr>
                <w:del w:author="Unknown" w:id="3128"/>
                <w:b/>
              </w:rPr>
            </w:pPr>
            <w:del w:author="Unknown" w:id="3129">
              <w:r w:rsidRPr="00FA5BA9">
                <w:rPr>
                  <w:b/>
                </w:rPr>
                <w:delText>MME</w:delText>
              </w:r>
              <w:r>
                <w:rPr>
                  <w:rStyle w:val="FootnoteReference"/>
                  <w:b/>
                </w:rPr>
                <w:footnoteReference w:id="233"/>
              </w:r>
              <w:r w:rsidRPr="00FA5BA9">
                <w:rPr>
                  <w:b/>
                </w:rPr>
                <w:delText xml:space="preserve"> </w:delText>
              </w:r>
            </w:del>
          </w:p>
        </w:tc>
        <w:tc>
          <w:tcPr>
            <w:tcW w:w="652" w:type="pct"/>
            <w:shd w:val="clear" w:color="auto" w:fill="D9D9D9" w:themeFill="background1" w:themeFillShade="D9"/>
            <w:vAlign w:val="center"/>
          </w:tcPr>
          <w:p w:rsidRPr="00FA5BA9" w:rsidR="006D7A15" w:rsidP="0073392D" w:rsidRDefault="006D7A15" w14:paraId="12AFA9E0" w14:textId="77777777">
            <w:pPr>
              <w:spacing w:after="0" w:line="240" w:lineRule="auto"/>
              <w:jc w:val="center"/>
              <w:rPr>
                <w:del w:author="Unknown" w:id="3131"/>
                <w:b/>
              </w:rPr>
            </w:pPr>
            <w:del w:author="Unknown" w:id="3132">
              <w:r>
                <w:rPr>
                  <w:b/>
                </w:rPr>
                <w:delText>Tabs/day</w:delText>
              </w:r>
            </w:del>
          </w:p>
        </w:tc>
        <w:tc>
          <w:tcPr>
            <w:tcW w:w="1250" w:type="pct"/>
            <w:shd w:val="clear" w:color="auto" w:fill="D9D9D9" w:themeFill="background1" w:themeFillShade="D9"/>
            <w:vAlign w:val="center"/>
          </w:tcPr>
          <w:p w:rsidRPr="00FA5BA9" w:rsidR="006D7A15" w:rsidP="0073392D" w:rsidRDefault="006D7A15" w14:paraId="7814AEA5" w14:textId="77777777">
            <w:pPr>
              <w:spacing w:after="0" w:line="240" w:lineRule="auto"/>
              <w:jc w:val="center"/>
              <w:rPr>
                <w:del w:author="Unknown" w:id="3133"/>
                <w:b/>
              </w:rPr>
            </w:pPr>
            <w:del w:author="Unknown" w:id="3134">
              <w:r w:rsidRPr="00FA5BA9">
                <w:rPr>
                  <w:b/>
                </w:rPr>
                <w:delText>MME</w:delText>
              </w:r>
              <w:r>
                <w:rPr>
                  <w:b/>
                </w:rPr>
                <w:delText>/d</w:delText>
              </w:r>
              <w:r w:rsidRPr="00FA5BA9">
                <w:rPr>
                  <w:b/>
                </w:rPr>
                <w:delText>ay</w:delText>
              </w:r>
            </w:del>
          </w:p>
        </w:tc>
      </w:tr>
      <w:tr w:rsidR="006D7A15" w:rsidTr="007E7123" w14:paraId="465CC396" w14:textId="77777777">
        <w:trPr>
          <w:jc w:val="center"/>
          <w:del w:author="Unknown" w:id="3135"/>
        </w:trPr>
        <w:tc>
          <w:tcPr>
            <w:tcW w:w="1966" w:type="pct"/>
            <w:vAlign w:val="center"/>
          </w:tcPr>
          <w:p w:rsidR="006D7A15" w:rsidP="0073392D" w:rsidRDefault="006D7A15" w14:paraId="6CB45430" w14:textId="77777777">
            <w:pPr>
              <w:spacing w:after="0" w:line="240" w:lineRule="auto"/>
              <w:jc w:val="center"/>
              <w:rPr>
                <w:del w:author="Unknown" w:id="3136"/>
              </w:rPr>
            </w:pPr>
            <w:del w:author="Unknown" w:id="3137">
              <w:r>
                <w:delText>300-30mg</w:delText>
              </w:r>
            </w:del>
          </w:p>
        </w:tc>
        <w:tc>
          <w:tcPr>
            <w:tcW w:w="533" w:type="pct"/>
            <w:vAlign w:val="center"/>
          </w:tcPr>
          <w:p w:rsidR="006D7A15" w:rsidP="0073392D" w:rsidRDefault="006D7A15" w14:paraId="5D0EA993" w14:textId="77777777">
            <w:pPr>
              <w:spacing w:after="0" w:line="240" w:lineRule="auto"/>
              <w:jc w:val="center"/>
              <w:rPr>
                <w:del w:author="Unknown" w:id="3138"/>
              </w:rPr>
            </w:pPr>
            <w:del w:author="Unknown" w:id="3139">
              <w:r>
                <w:delText>30mg</w:delText>
              </w:r>
            </w:del>
          </w:p>
        </w:tc>
        <w:tc>
          <w:tcPr>
            <w:tcW w:w="598" w:type="pct"/>
            <w:vAlign w:val="center"/>
          </w:tcPr>
          <w:p w:rsidR="006D7A15" w:rsidP="0073392D" w:rsidRDefault="006D7A15" w14:paraId="168C5B39" w14:textId="77777777">
            <w:pPr>
              <w:spacing w:after="0" w:line="240" w:lineRule="auto"/>
              <w:jc w:val="center"/>
              <w:rPr>
                <w:del w:author="Unknown" w:id="3140"/>
              </w:rPr>
            </w:pPr>
            <w:del w:author="Unknown" w:id="3141">
              <w:r>
                <w:delText>0.15</w:delText>
              </w:r>
            </w:del>
          </w:p>
        </w:tc>
        <w:tc>
          <w:tcPr>
            <w:tcW w:w="652" w:type="pct"/>
            <w:vAlign w:val="center"/>
          </w:tcPr>
          <w:p w:rsidR="006D7A15" w:rsidP="0073392D" w:rsidRDefault="006D7A15" w14:paraId="219465FC" w14:textId="77777777">
            <w:pPr>
              <w:spacing w:after="0" w:line="240" w:lineRule="auto"/>
              <w:jc w:val="center"/>
              <w:rPr>
                <w:del w:author="Unknown" w:id="3142"/>
              </w:rPr>
            </w:pPr>
            <w:del w:author="Unknown" w:id="3143">
              <w:r>
                <w:delText>13.33</w:delText>
              </w:r>
            </w:del>
          </w:p>
        </w:tc>
        <w:tc>
          <w:tcPr>
            <w:tcW w:w="1250" w:type="pct"/>
            <w:vAlign w:val="center"/>
          </w:tcPr>
          <w:p w:rsidRPr="00FA5BA9" w:rsidR="006D7A15" w:rsidP="0073392D" w:rsidRDefault="006D7A15" w14:paraId="55194AF0" w14:textId="77777777">
            <w:pPr>
              <w:spacing w:after="0" w:line="240" w:lineRule="auto"/>
              <w:jc w:val="center"/>
              <w:rPr>
                <w:del w:author="Unknown" w:id="3144"/>
                <w:b/>
              </w:rPr>
            </w:pPr>
            <w:del w:author="Unknown" w:id="3145">
              <w:r w:rsidRPr="00FA5BA9">
                <w:rPr>
                  <w:b/>
                </w:rPr>
                <w:delText>59.99 MME</w:delText>
              </w:r>
            </w:del>
          </w:p>
        </w:tc>
      </w:tr>
      <w:tr w:rsidR="006D7A15" w:rsidTr="007E7123" w14:paraId="28C2205D" w14:textId="77777777">
        <w:trPr>
          <w:jc w:val="center"/>
          <w:del w:author="Unknown" w:id="3146"/>
        </w:trPr>
        <w:tc>
          <w:tcPr>
            <w:tcW w:w="1966" w:type="pct"/>
            <w:vAlign w:val="center"/>
          </w:tcPr>
          <w:p w:rsidR="006D7A15" w:rsidP="0073392D" w:rsidRDefault="006D7A15" w14:paraId="6FC828A2" w14:textId="77777777">
            <w:pPr>
              <w:spacing w:after="0" w:line="240" w:lineRule="auto"/>
              <w:jc w:val="center"/>
              <w:rPr>
                <w:del w:author="Unknown" w:id="3147"/>
              </w:rPr>
            </w:pPr>
            <w:del w:author="Unknown" w:id="3148">
              <w:r>
                <w:delText>300-60mg</w:delText>
              </w:r>
            </w:del>
          </w:p>
        </w:tc>
        <w:tc>
          <w:tcPr>
            <w:tcW w:w="533" w:type="pct"/>
            <w:vAlign w:val="center"/>
          </w:tcPr>
          <w:p w:rsidR="006D7A15" w:rsidP="0073392D" w:rsidRDefault="006D7A15" w14:paraId="6CCBB234" w14:textId="77777777">
            <w:pPr>
              <w:spacing w:after="0" w:line="240" w:lineRule="auto"/>
              <w:jc w:val="center"/>
              <w:rPr>
                <w:del w:author="Unknown" w:id="3149"/>
              </w:rPr>
            </w:pPr>
            <w:del w:author="Unknown" w:id="3150">
              <w:r>
                <w:delText>60mg</w:delText>
              </w:r>
            </w:del>
          </w:p>
        </w:tc>
        <w:tc>
          <w:tcPr>
            <w:tcW w:w="598" w:type="pct"/>
            <w:vAlign w:val="center"/>
          </w:tcPr>
          <w:p w:rsidR="006D7A15" w:rsidP="0073392D" w:rsidRDefault="006D7A15" w14:paraId="5D806FB2" w14:textId="77777777">
            <w:pPr>
              <w:spacing w:after="0" w:line="240" w:lineRule="auto"/>
              <w:jc w:val="center"/>
              <w:rPr>
                <w:del w:author="Unknown" w:id="3151"/>
              </w:rPr>
            </w:pPr>
            <w:del w:author="Unknown" w:id="3152">
              <w:r>
                <w:delText>0.15</w:delText>
              </w:r>
            </w:del>
          </w:p>
        </w:tc>
        <w:tc>
          <w:tcPr>
            <w:tcW w:w="652" w:type="pct"/>
            <w:vAlign w:val="center"/>
          </w:tcPr>
          <w:p w:rsidR="006D7A15" w:rsidP="0073392D" w:rsidRDefault="006D7A15" w14:paraId="2349F4C7" w14:textId="77777777">
            <w:pPr>
              <w:spacing w:after="0" w:line="240" w:lineRule="auto"/>
              <w:jc w:val="center"/>
              <w:rPr>
                <w:del w:author="Unknown" w:id="3153"/>
              </w:rPr>
            </w:pPr>
            <w:del w:author="Unknown" w:id="3154">
              <w:r>
                <w:delText>13.33</w:delText>
              </w:r>
            </w:del>
          </w:p>
        </w:tc>
        <w:tc>
          <w:tcPr>
            <w:tcW w:w="1250" w:type="pct"/>
            <w:vAlign w:val="center"/>
          </w:tcPr>
          <w:p w:rsidRPr="00FA5BA9" w:rsidR="006D7A15" w:rsidP="0073392D" w:rsidRDefault="006D7A15" w14:paraId="67404C75" w14:textId="77777777">
            <w:pPr>
              <w:spacing w:after="0" w:line="240" w:lineRule="auto"/>
              <w:jc w:val="center"/>
              <w:rPr>
                <w:del w:author="Unknown" w:id="3155"/>
                <w:b/>
              </w:rPr>
            </w:pPr>
            <w:del w:author="Unknown" w:id="3156">
              <w:r w:rsidRPr="00FA5BA9">
                <w:rPr>
                  <w:b/>
                </w:rPr>
                <w:delText>119.97 MME</w:delText>
              </w:r>
            </w:del>
          </w:p>
        </w:tc>
      </w:tr>
    </w:tbl>
    <w:p w:rsidR="006D7A15" w:rsidP="0073392D" w:rsidRDefault="006D7A15" w14:paraId="3A604CED" w14:textId="77777777">
      <w:pPr>
        <w:pStyle w:val="BodyText"/>
        <w:widowControl/>
        <w:numPr>
          <w:ilvl w:val="0"/>
          <w:numId w:val="0"/>
        </w:numPr>
        <w:spacing w:line="240" w:lineRule="auto"/>
        <w:ind w:left="720"/>
        <w:rPr>
          <w:del w:author="Unknown" w:id="3157"/>
          <w:rFonts w:cs="Times New Roman"/>
        </w:rPr>
      </w:pPr>
    </w:p>
    <w:p w:rsidRPr="009E1E11" w:rsidR="006D7A15" w:rsidP="0073392D" w:rsidRDefault="006D7A15" w14:paraId="1B740255" w14:textId="77777777">
      <w:pPr>
        <w:pStyle w:val="BodyText"/>
        <w:widowControl/>
        <w:numPr>
          <w:ilvl w:val="4"/>
          <w:numId w:val="48"/>
        </w:numPr>
        <w:rPr>
          <w:del w:author="Unknown" w:id="3158"/>
          <w:rFonts w:cs="Times New Roman"/>
        </w:rPr>
      </w:pPr>
      <w:del w:author="Unknown" w:id="3159">
        <w:r w:rsidRPr="009E1E11">
          <w:rPr>
            <w:rFonts w:cs="Times New Roman"/>
          </w:rPr>
          <w:delText>Additionally, Caremark’s Medicare PDP formularies impose quantity limits and/or prior authorization requirements on the majority of pharmacologic treatments for opioid addiction and overdose.</w:delText>
        </w:r>
        <w:r>
          <w:rPr>
            <w:rStyle w:val="FootnoteReference"/>
            <w:rFonts w:cs="Times New Roman"/>
          </w:rPr>
          <w:footnoteReference w:id="234"/>
        </w:r>
        <w:r w:rsidRPr="009E1E11">
          <w:rPr>
            <w:rFonts w:cs="Times New Roman"/>
          </w:rPr>
          <w:delText xml:space="preserve"> These treatments, including generics, are also all listed on Tier 3 or higher of the formulary.</w:delText>
        </w:r>
        <w:r>
          <w:rPr>
            <w:rStyle w:val="FootnoteReference"/>
            <w:rFonts w:cs="Times New Roman"/>
          </w:rPr>
          <w:footnoteReference w:id="235"/>
        </w:r>
        <w:r>
          <w:rPr>
            <w:rFonts w:cs="Times New Roman"/>
          </w:rPr>
          <w:delText xml:space="preserve"> </w:delText>
        </w:r>
        <w:r w:rsidRPr="009E1E11">
          <w:rPr>
            <w:rFonts w:cs="Times New Roman"/>
          </w:rPr>
          <w:delText>This designation is associated with copays of at least $35 or coinsurance rates typically exceeding 33%.</w:delText>
        </w:r>
        <w:r>
          <w:rPr>
            <w:rStyle w:val="FootnoteReference"/>
            <w:rFonts w:cs="Times New Roman"/>
          </w:rPr>
          <w:footnoteReference w:id="236"/>
        </w:r>
      </w:del>
    </w:p>
    <w:p w:rsidRPr="00266024" w:rsidR="00231F03" w:rsidP="00B209DA" w:rsidRDefault="00231F03" w14:paraId="16138320" w14:textId="77777777">
      <w:pPr>
        <w:pStyle w:val="BodyText"/>
        <w:widowControl/>
        <w:ind w:left="0"/>
        <w:rPr>
          <w:rFonts w:cs="Times New Roman"/>
        </w:rPr>
      </w:pPr>
      <w:r w:rsidRPr="00435C85">
        <w:rPr>
          <w:rFonts w:cs="Times New Roman"/>
        </w:rPr>
        <w:t>Even with its new Opioid Utilizati</w:t>
      </w:r>
      <w:r w:rsidRPr="00A60C25">
        <w:rPr>
          <w:rFonts w:cs="Times New Roman"/>
        </w:rPr>
        <w:t>on Management Program, Caremark does not require step therapy as a pre-condition for coverage of immediate-release opioids.</w:t>
      </w:r>
      <w:r w:rsidRPr="00266024">
        <w:rPr>
          <w:rStyle w:val="FootnoteReference"/>
          <w:rFonts w:cs="Times New Roman"/>
        </w:rPr>
        <w:footnoteReference w:id="237"/>
      </w:r>
    </w:p>
    <w:p w:rsidRPr="00266024" w:rsidR="00231F03" w:rsidP="00B209DA" w:rsidRDefault="00231F03" w14:paraId="059A1C8C" w14:textId="77777777">
      <w:pPr>
        <w:pStyle w:val="BodyText"/>
        <w:widowControl/>
        <w:ind w:left="0"/>
        <w:rPr>
          <w:rFonts w:cs="Times New Roman"/>
        </w:rPr>
      </w:pPr>
      <w:r w:rsidRPr="00266024">
        <w:rPr>
          <w:rFonts w:cs="Times New Roman"/>
        </w:rPr>
        <w:t>Caremark does not im</w:t>
      </w:r>
      <w:r w:rsidRPr="00435C85">
        <w:rPr>
          <w:rFonts w:cs="Times New Roman"/>
        </w:rPr>
        <w:t>pose three-day limits on opioids prescribed for acute pain.</w:t>
      </w:r>
      <w:r w:rsidRPr="00266024">
        <w:rPr>
          <w:rStyle w:val="FootnoteReference"/>
          <w:rFonts w:cs="Times New Roman"/>
        </w:rPr>
        <w:footnoteReference w:id="238"/>
      </w:r>
    </w:p>
    <w:p w:rsidRPr="00266024" w:rsidR="00231F03" w:rsidP="00B209DA" w:rsidRDefault="00231F03" w14:paraId="0445EA00" w14:textId="77777777">
      <w:pPr>
        <w:pStyle w:val="BodyText"/>
        <w:widowControl/>
        <w:ind w:left="0"/>
        <w:rPr>
          <w:rFonts w:cs="Times New Roman"/>
        </w:rPr>
      </w:pPr>
      <w:r w:rsidRPr="00435C85">
        <w:rPr>
          <w:rFonts w:cs="Times New Roman"/>
        </w:rPr>
        <w:t xml:space="preserve"> Caremark does not require prior authorization whe</w:t>
      </w:r>
      <w:r w:rsidRPr="00A60C25">
        <w:rPr>
          <w:rFonts w:cs="Times New Roman"/>
        </w:rPr>
        <w:t>n opioids are prescribed for chronic pain.</w:t>
      </w:r>
      <w:r w:rsidRPr="00266024">
        <w:rPr>
          <w:rStyle w:val="FootnoteReference"/>
          <w:rFonts w:cs="Times New Roman"/>
        </w:rPr>
        <w:footnoteReference w:id="239"/>
      </w:r>
    </w:p>
    <w:p w:rsidRPr="00266024" w:rsidR="00231F03" w:rsidP="00B209DA" w:rsidRDefault="00231F03" w14:paraId="092EABE3" w14:textId="2A2FF153">
      <w:pPr>
        <w:pStyle w:val="BodyText"/>
        <w:widowControl/>
        <w:ind w:left="0"/>
        <w:rPr>
          <w:rFonts w:cs="Times New Roman"/>
        </w:rPr>
      </w:pPr>
      <w:r w:rsidRPr="00435C85">
        <w:rPr>
          <w:rFonts w:cs="Times New Roman"/>
        </w:rPr>
        <w:t>Caremark limits the quantity of opioids prescribed per day, but only to 90 MME/day,</w:t>
      </w:r>
      <w:r w:rsidRPr="00266024">
        <w:rPr>
          <w:rStyle w:val="FootnoteReference"/>
          <w:rFonts w:cs="Times New Roman"/>
        </w:rPr>
        <w:footnoteReference w:id="240"/>
      </w:r>
      <w:r w:rsidRPr="00266024">
        <w:rPr>
          <w:rFonts w:cs="Times New Roman"/>
        </w:rPr>
        <w:t xml:space="preserve"> a quantity the C</w:t>
      </w:r>
      <w:r w:rsidRPr="00435C85">
        <w:rPr>
          <w:rFonts w:cs="Times New Roman"/>
        </w:rPr>
        <w:t>DC says should be avoided.</w:t>
      </w:r>
      <w:r w:rsidRPr="00266024">
        <w:rPr>
          <w:rStyle w:val="FootnoteReference"/>
          <w:rFonts w:cs="Times New Roman"/>
        </w:rPr>
        <w:footnoteReference w:id="241"/>
      </w:r>
    </w:p>
    <w:p w:rsidRPr="00266024" w:rsidR="00231F03" w:rsidP="00B209DA" w:rsidRDefault="00231F03" w14:paraId="5E84EB8B" w14:textId="77777777">
      <w:pPr>
        <w:pStyle w:val="BodyText"/>
        <w:widowControl/>
        <w:ind w:left="0"/>
        <w:rPr>
          <w:rFonts w:cs="Times New Roman"/>
        </w:rPr>
      </w:pPr>
      <w:r w:rsidRPr="00435C85">
        <w:rPr>
          <w:rFonts w:cs="Times New Roman"/>
        </w:rPr>
        <w:t xml:space="preserve">Caremark does not require prior authorization </w:t>
      </w:r>
      <w:r w:rsidRPr="00A60C25">
        <w:rPr>
          <w:rFonts w:cs="Times New Roman"/>
        </w:rPr>
        <w:t>prior to dispensing immediate-release</w:t>
      </w:r>
      <w:r w:rsidRPr="00FD1E9C">
        <w:rPr>
          <w:rFonts w:cs="Times New Roman"/>
        </w:rPr>
        <w:t xml:space="preserve"> opioids, </w:t>
      </w:r>
      <w:r w:rsidRPr="00D23EEB">
        <w:rPr>
          <w:rFonts w:cs="Times New Roman"/>
          <w:i/>
        </w:rPr>
        <w:t>i.e.</w:t>
      </w:r>
      <w:r w:rsidRPr="00D23EEB">
        <w:rPr>
          <w:rFonts w:cs="Times New Roman"/>
        </w:rPr>
        <w:t>, hydrocodone-acetaminophen, oxycodone-acetaminophen, codeine-acetaminophen.</w:t>
      </w:r>
      <w:r w:rsidRPr="00266024">
        <w:rPr>
          <w:rStyle w:val="FootnoteReference"/>
          <w:rFonts w:cs="Times New Roman"/>
        </w:rPr>
        <w:footnoteReference w:id="242"/>
      </w:r>
    </w:p>
    <w:p w:rsidRPr="00266024" w:rsidR="00231F03" w:rsidP="00B209DA" w:rsidRDefault="00231F03" w14:paraId="2C4D29A9" w14:textId="77777777">
      <w:pPr>
        <w:pStyle w:val="BodyText"/>
        <w:widowControl/>
        <w:ind w:left="0"/>
        <w:rPr>
          <w:rFonts w:cs="Times New Roman"/>
        </w:rPr>
      </w:pPr>
      <w:r w:rsidRPr="00435C85">
        <w:rPr>
          <w:rFonts w:cs="Times New Roman"/>
        </w:rPr>
        <w:t>Caremark merely allows for an “emergency supply” of buprenorphine-naloxone products while it processes prior authorization, rat</w:t>
      </w:r>
      <w:r w:rsidRPr="00A60C25">
        <w:rPr>
          <w:rFonts w:cs="Times New Roman"/>
        </w:rPr>
        <w:t>her than broadly waiving such require</w:t>
      </w:r>
      <w:r w:rsidRPr="00FD1E9C">
        <w:rPr>
          <w:rFonts w:cs="Times New Roman"/>
        </w:rPr>
        <w:t>ments.</w:t>
      </w:r>
      <w:r w:rsidRPr="00266024">
        <w:rPr>
          <w:rStyle w:val="FootnoteReference"/>
          <w:rFonts w:cs="Times New Roman"/>
        </w:rPr>
        <w:footnoteReference w:id="243"/>
      </w:r>
    </w:p>
    <w:p w:rsidRPr="00FD1E9C" w:rsidR="00231F03" w:rsidP="00B209DA" w:rsidRDefault="00231F03" w14:paraId="2743FD08" w14:textId="72CBFCE0">
      <w:pPr>
        <w:pStyle w:val="BodyText"/>
        <w:widowControl/>
        <w:ind w:left="0"/>
        <w:rPr>
          <w:rFonts w:cs="Times New Roman"/>
        </w:rPr>
      </w:pPr>
      <w:r w:rsidRPr="00266024">
        <w:rPr>
          <w:rFonts w:cs="Times New Roman"/>
        </w:rPr>
        <w:t>The standard commercial Express Scripts formulary contains no restrictions whatsoever on the</w:t>
      </w:r>
      <w:r w:rsidRPr="00435C85" w:rsidR="00617443">
        <w:rPr>
          <w:rFonts w:cs="Times New Roman"/>
        </w:rPr>
        <w:t xml:space="preserve"> </w:t>
      </w:r>
      <w:r w:rsidRPr="00A60C25">
        <w:rPr>
          <w:rFonts w:cs="Times New Roman"/>
        </w:rPr>
        <w:t>majority of opioids covered – no quantity limits, no step therapies, no prior authorization requirements.</w:t>
      </w:r>
    </w:p>
    <w:p w:rsidRPr="00266024" w:rsidR="00231F03" w:rsidP="00B209DA" w:rsidRDefault="00231F03" w14:paraId="764EDE11" w14:textId="77777777">
      <w:pPr>
        <w:pStyle w:val="BodyText"/>
        <w:widowControl/>
        <w:ind w:left="0"/>
        <w:rPr>
          <w:rFonts w:cs="Times New Roman"/>
        </w:rPr>
      </w:pPr>
      <w:r w:rsidRPr="00567DF6">
        <w:rPr>
          <w:rFonts w:cs="Times New Roman"/>
        </w:rPr>
        <w:t>Express Scripts recently updated its National Preferred Formulary to exclude coverage for two long-acting opioid oral analgesics (Opana ER and Oxycodone ER) and two narcotic analgesics (Buprenorphine Patches and Butrans) but, even there, Express Scripts presents no fewer than six “preferred a</w:t>
      </w:r>
      <w:r w:rsidRPr="00E84404">
        <w:rPr>
          <w:rFonts w:cs="Times New Roman"/>
        </w:rPr>
        <w:t>lternatives,” each of which are highly addictive opioids available in extended-release forms.</w:t>
      </w:r>
      <w:bookmarkStart w:name="_Ref524441681" w:id="3179"/>
      <w:r w:rsidRPr="00266024">
        <w:rPr>
          <w:rStyle w:val="FootnoteReference"/>
          <w:rFonts w:cs="Times New Roman"/>
        </w:rPr>
        <w:footnoteReference w:id="244"/>
      </w:r>
      <w:bookmarkEnd w:id="3179"/>
    </w:p>
    <w:p w:rsidRPr="00435C85" w:rsidR="00231F03" w:rsidP="00B209DA" w:rsidRDefault="00231F03" w14:paraId="4AAA1AED" w14:textId="0C49D067">
      <w:pPr>
        <w:pStyle w:val="BodyText"/>
        <w:widowControl/>
        <w:ind w:left="0"/>
        <w:rPr>
          <w:rFonts w:cs="Times New Roman"/>
        </w:rPr>
      </w:pPr>
      <w:r w:rsidRPr="00435C85">
        <w:rPr>
          <w:rFonts w:cs="Times New Roman"/>
        </w:rPr>
        <w:t>The National Preferred Formulary indicates that certain naloxone (Narcan nasal spray) and buprenorphine Suboxone Sublingual Film and Zu</w:t>
      </w:r>
      <w:r w:rsidRPr="00A60C25">
        <w:rPr>
          <w:rFonts w:cs="Times New Roman"/>
        </w:rPr>
        <w:t>bsolv sublingual tablets) treatments are available, but does not list any methadone or naltrexone treatments.</w:t>
      </w:r>
      <w:bookmarkStart w:name="_Ref524441689" w:id="3181"/>
      <w:r w:rsidRPr="00266024">
        <w:rPr>
          <w:rStyle w:val="FootnoteReference"/>
          <w:rFonts w:cs="Times New Roman"/>
        </w:rPr>
        <w:footnoteReference w:id="245"/>
      </w:r>
      <w:bookmarkEnd w:id="3181"/>
      <w:r w:rsidRPr="00266024">
        <w:rPr>
          <w:rFonts w:cs="Times New Roman"/>
        </w:rPr>
        <w:t xml:space="preserve"> </w:t>
      </w:r>
    </w:p>
    <w:p w:rsidRPr="00D2087C" w:rsidR="00231F03" w:rsidP="00B209DA" w:rsidRDefault="00231F03" w14:paraId="145EB8A0" w14:textId="16B1036E">
      <w:pPr>
        <w:pStyle w:val="BodyText"/>
        <w:widowControl/>
        <w:ind w:left="0"/>
        <w:rPr>
          <w:rFonts w:cs="Times New Roman"/>
        </w:rPr>
      </w:pPr>
      <w:r w:rsidRPr="00435C85">
        <w:rPr>
          <w:rFonts w:cs="Times New Roman"/>
        </w:rPr>
        <w:t>The Express Scripts National Preferred formulary does not cover numerous highly effective prescript</w:t>
      </w:r>
      <w:r w:rsidRPr="00A60C25">
        <w:rPr>
          <w:rFonts w:cs="Times New Roman"/>
        </w:rPr>
        <w:t>ion nonopioids including: doxepin, desipramine, diflunisal, choline magnesium trisalicylate, etodolac, sulindac, indomethacin, and meclofenamate.</w:t>
      </w:r>
      <w:r w:rsidRPr="00266024">
        <w:rPr>
          <w:rStyle w:val="FootnoteReference"/>
          <w:rFonts w:cs="Times New Roman"/>
        </w:rPr>
        <w:footnoteReference w:id="246"/>
      </w:r>
    </w:p>
    <w:p w:rsidR="0075014C" w:rsidP="0073392D" w:rsidRDefault="0075014C" w14:paraId="639C2DF0" w14:textId="77777777">
      <w:pPr>
        <w:pStyle w:val="BodyText"/>
        <w:widowControl/>
        <w:numPr>
          <w:ilvl w:val="4"/>
          <w:numId w:val="48"/>
        </w:numPr>
        <w:rPr>
          <w:del w:author="Unknown" w:id="3184"/>
          <w:rFonts w:cs="Times New Roman"/>
        </w:rPr>
      </w:pPr>
      <w:del w:author="Unknown" w:id="3185">
        <w:r w:rsidRPr="0012156B">
          <w:rPr>
            <w:rFonts w:cs="Times New Roman"/>
          </w:rPr>
          <w:delText>Express Scripts’ Medicare PDP formularies impose prior authorization requirements for certain opioids but most immediate-release opioids are not subject to step therapy or prior authorization requirements.</w:delText>
        </w:r>
        <w:bookmarkStart w:name="_Ref524441583" w:id="3186"/>
        <w:r>
          <w:rPr>
            <w:rStyle w:val="FootnoteReference"/>
            <w:rFonts w:cs="Times New Roman"/>
          </w:rPr>
          <w:footnoteReference w:id="247"/>
        </w:r>
        <w:bookmarkEnd w:id="3186"/>
        <w:r w:rsidRPr="0012156B">
          <w:rPr>
            <w:rFonts w:cs="Times New Roman"/>
          </w:rPr>
          <w:delText xml:space="preserve"> There are also some quantity and dosage limits in place, but these limits exceed the CDC Guideline.</w:delText>
        </w:r>
        <w:r>
          <w:rPr>
            <w:rStyle w:val="FootnoteReference"/>
            <w:rFonts w:cs="Times New Roman"/>
          </w:rPr>
          <w:footnoteReference w:id="248"/>
        </w:r>
        <w:r w:rsidRPr="0012156B">
          <w:rPr>
            <w:rFonts w:cs="Times New Roman"/>
          </w:rPr>
          <w:delText xml:space="preserve"> </w:delText>
        </w:r>
      </w:del>
    </w:p>
    <w:p w:rsidRPr="0012156B" w:rsidR="0075014C" w:rsidP="0073392D" w:rsidRDefault="0075014C" w14:paraId="799B4EAA" w14:textId="77777777">
      <w:pPr>
        <w:pStyle w:val="BodyText"/>
        <w:widowControl/>
        <w:numPr>
          <w:ilvl w:val="4"/>
          <w:numId w:val="48"/>
        </w:numPr>
        <w:rPr>
          <w:del w:author="Unknown" w:id="3189"/>
          <w:rFonts w:cs="Times New Roman"/>
        </w:rPr>
      </w:pPr>
      <w:del w:author="Unknown" w:id="3190">
        <w:r w:rsidRPr="0012156B">
          <w:rPr>
            <w:rFonts w:cs="Times New Roman"/>
          </w:rPr>
          <w:delText xml:space="preserve">The following charts explains how Express Scripts’ current hydrocodone and oxycodone Medicare quantity limits far exceed CDC Guidance with respect to these highly abused drugs: </w:delText>
        </w:r>
      </w:del>
    </w:p>
    <w:tbl>
      <w:tblPr>
        <w:tblStyle w:val="TableGrid1"/>
        <w:tblW w:w="5000" w:type="pct"/>
        <w:jc w:val="center"/>
        <w:tblLook w:val="04A0" w:firstRow="1" w:lastRow="0" w:firstColumn="1" w:lastColumn="0" w:noHBand="0" w:noVBand="1"/>
      </w:tblPr>
      <w:tblGrid>
        <w:gridCol w:w="3450"/>
        <w:gridCol w:w="1666"/>
        <w:gridCol w:w="1191"/>
        <w:gridCol w:w="1164"/>
        <w:gridCol w:w="1879"/>
      </w:tblGrid>
      <w:tr w:rsidRPr="009B7682" w:rsidR="0075014C" w:rsidTr="0064635A" w14:paraId="20B16991" w14:textId="77777777">
        <w:trPr>
          <w:jc w:val="center"/>
          <w:del w:author="Unknown" w:id="3191"/>
        </w:trPr>
        <w:tc>
          <w:tcPr>
            <w:tcW w:w="1859" w:type="pct"/>
            <w:shd w:val="clear" w:color="auto" w:fill="D9D9D9"/>
            <w:vAlign w:val="center"/>
          </w:tcPr>
          <w:p w:rsidR="0075014C" w:rsidP="0073392D" w:rsidRDefault="0075014C" w14:paraId="5625C0F9" w14:textId="77777777">
            <w:pPr>
              <w:spacing w:after="0" w:line="240" w:lineRule="auto"/>
              <w:jc w:val="center"/>
              <w:rPr>
                <w:del w:author="Unknown" w:id="3192"/>
                <w:rFonts w:ascii="Times New Roman" w:hAnsi="Times New Roman" w:eastAsia="Calibri" w:cs="Times New Roman"/>
                <w:b/>
                <w:sz w:val="24"/>
                <w:szCs w:val="24"/>
              </w:rPr>
            </w:pPr>
            <w:del w:author="Unknown" w:id="3193">
              <w:r w:rsidRPr="00E44B5E">
                <w:rPr>
                  <w:rFonts w:ascii="Times New Roman" w:hAnsi="Times New Roman" w:eastAsia="Calibri" w:cs="Times New Roman"/>
                  <w:b/>
                  <w:sz w:val="24"/>
                  <w:szCs w:val="24"/>
                </w:rPr>
                <w:delText xml:space="preserve">Hydrocodone-acetaminophen, </w:delText>
              </w:r>
            </w:del>
          </w:p>
          <w:p w:rsidRPr="00E44B5E" w:rsidR="0075014C" w:rsidP="0073392D" w:rsidRDefault="0075014C" w14:paraId="0168FBFC" w14:textId="77777777">
            <w:pPr>
              <w:spacing w:after="0" w:line="240" w:lineRule="auto"/>
              <w:jc w:val="center"/>
              <w:rPr>
                <w:del w:author="Unknown" w:id="3194"/>
                <w:rFonts w:ascii="Times New Roman" w:hAnsi="Times New Roman" w:eastAsia="Calibri" w:cs="Times New Roman"/>
                <w:b/>
                <w:sz w:val="24"/>
                <w:szCs w:val="24"/>
              </w:rPr>
            </w:pPr>
            <w:del w:author="Unknown" w:id="3195">
              <w:r w:rsidRPr="00E44B5E">
                <w:rPr>
                  <w:rFonts w:ascii="Times New Roman" w:hAnsi="Times New Roman" w:eastAsia="Calibri" w:cs="Times New Roman"/>
                  <w:b/>
                  <w:sz w:val="24"/>
                  <w:szCs w:val="24"/>
                </w:rPr>
                <w:delText>372 tablets per 31 days</w:delText>
              </w:r>
              <w:r>
                <w:rPr>
                  <w:rStyle w:val="FootnoteReference"/>
                  <w:rFonts w:ascii="Times New Roman" w:hAnsi="Times New Roman" w:eastAsia="Calibri" w:cs="Times New Roman"/>
                  <w:b/>
                  <w:sz w:val="24"/>
                  <w:szCs w:val="24"/>
                </w:rPr>
                <w:footnoteReference w:id="249"/>
              </w:r>
            </w:del>
          </w:p>
        </w:tc>
        <w:tc>
          <w:tcPr>
            <w:tcW w:w="905" w:type="pct"/>
            <w:shd w:val="clear" w:color="auto" w:fill="D9D9D9"/>
            <w:vAlign w:val="center"/>
          </w:tcPr>
          <w:p w:rsidRPr="00E44B5E" w:rsidR="0075014C" w:rsidP="0073392D" w:rsidRDefault="0075014C" w14:paraId="339798C3" w14:textId="77777777">
            <w:pPr>
              <w:spacing w:after="0" w:line="240" w:lineRule="auto"/>
              <w:jc w:val="center"/>
              <w:rPr>
                <w:del w:author="Unknown" w:id="3197"/>
                <w:rFonts w:ascii="Times New Roman" w:hAnsi="Times New Roman" w:eastAsia="Calibri" w:cs="Times New Roman"/>
                <w:b/>
                <w:sz w:val="24"/>
                <w:szCs w:val="24"/>
              </w:rPr>
            </w:pPr>
            <w:del w:author="Unknown" w:id="3198">
              <w:r w:rsidRPr="00E44B5E">
                <w:rPr>
                  <w:rFonts w:ascii="Times New Roman" w:hAnsi="Times New Roman" w:eastAsia="Calibri" w:cs="Times New Roman"/>
                  <w:b/>
                  <w:sz w:val="24"/>
                  <w:szCs w:val="24"/>
                </w:rPr>
                <w:delText xml:space="preserve"> Strength</w:delText>
              </w:r>
            </w:del>
          </w:p>
        </w:tc>
        <w:tc>
          <w:tcPr>
            <w:tcW w:w="650" w:type="pct"/>
            <w:shd w:val="clear" w:color="auto" w:fill="D9D9D9"/>
            <w:vAlign w:val="center"/>
          </w:tcPr>
          <w:p w:rsidRPr="00E44B5E" w:rsidR="0075014C" w:rsidP="0073392D" w:rsidRDefault="0075014C" w14:paraId="59CC3CBE" w14:textId="77777777">
            <w:pPr>
              <w:spacing w:after="0" w:line="240" w:lineRule="auto"/>
              <w:jc w:val="center"/>
              <w:rPr>
                <w:del w:author="Unknown" w:id="3199"/>
                <w:rFonts w:ascii="Times New Roman" w:hAnsi="Times New Roman" w:eastAsia="Calibri" w:cs="Times New Roman"/>
                <w:b/>
                <w:sz w:val="24"/>
                <w:szCs w:val="24"/>
              </w:rPr>
            </w:pPr>
            <w:del w:author="Unknown" w:id="3200">
              <w:r w:rsidRPr="00E44B5E">
                <w:rPr>
                  <w:rFonts w:ascii="Times New Roman" w:hAnsi="Times New Roman" w:eastAsia="Calibri" w:cs="Times New Roman"/>
                  <w:b/>
                  <w:sz w:val="24"/>
                  <w:szCs w:val="24"/>
                </w:rPr>
                <w:delText>MME</w:delText>
              </w:r>
              <w:r w:rsidRPr="00E44B5E">
                <w:rPr>
                  <w:rFonts w:ascii="Times New Roman" w:hAnsi="Times New Roman" w:eastAsia="Calibri" w:cs="Times New Roman"/>
                  <w:b/>
                  <w:sz w:val="24"/>
                  <w:szCs w:val="24"/>
                  <w:vertAlign w:val="superscript"/>
                </w:rPr>
                <w:footnoteReference w:id="250"/>
              </w:r>
            </w:del>
          </w:p>
        </w:tc>
        <w:tc>
          <w:tcPr>
            <w:tcW w:w="568" w:type="pct"/>
            <w:shd w:val="clear" w:color="auto" w:fill="D9D9D9"/>
            <w:vAlign w:val="center"/>
          </w:tcPr>
          <w:p w:rsidRPr="00E44B5E" w:rsidR="0075014C" w:rsidP="0073392D" w:rsidRDefault="0075014C" w14:paraId="0B432A71" w14:textId="77777777">
            <w:pPr>
              <w:spacing w:after="0" w:line="240" w:lineRule="auto"/>
              <w:jc w:val="center"/>
              <w:rPr>
                <w:del w:author="Unknown" w:id="3202"/>
                <w:rFonts w:ascii="Times New Roman" w:hAnsi="Times New Roman" w:eastAsia="Calibri" w:cs="Times New Roman"/>
                <w:b/>
                <w:sz w:val="24"/>
                <w:szCs w:val="24"/>
              </w:rPr>
            </w:pPr>
            <w:del w:author="Unknown" w:id="3203">
              <w:r>
                <w:rPr>
                  <w:rFonts w:ascii="Times New Roman" w:hAnsi="Times New Roman" w:eastAsia="Calibri" w:cs="Times New Roman"/>
                  <w:b/>
                  <w:sz w:val="24"/>
                  <w:szCs w:val="24"/>
                </w:rPr>
                <w:delText>Tabs/day</w:delText>
              </w:r>
            </w:del>
          </w:p>
        </w:tc>
        <w:tc>
          <w:tcPr>
            <w:tcW w:w="1018" w:type="pct"/>
            <w:shd w:val="clear" w:color="auto" w:fill="D9D9D9"/>
            <w:vAlign w:val="center"/>
          </w:tcPr>
          <w:p w:rsidRPr="00E44B5E" w:rsidR="0075014C" w:rsidP="0073392D" w:rsidRDefault="0075014C" w14:paraId="2ABFF1F1" w14:textId="77777777">
            <w:pPr>
              <w:spacing w:after="0" w:line="240" w:lineRule="auto"/>
              <w:jc w:val="center"/>
              <w:rPr>
                <w:del w:author="Unknown" w:id="3204"/>
                <w:rFonts w:ascii="Times New Roman" w:hAnsi="Times New Roman" w:eastAsia="Calibri" w:cs="Times New Roman"/>
                <w:b/>
                <w:sz w:val="24"/>
                <w:szCs w:val="24"/>
              </w:rPr>
            </w:pPr>
            <w:del w:author="Unknown" w:id="3205">
              <w:r w:rsidRPr="00E44B5E">
                <w:rPr>
                  <w:rFonts w:ascii="Times New Roman" w:hAnsi="Times New Roman" w:eastAsia="Calibri" w:cs="Times New Roman"/>
                  <w:b/>
                  <w:sz w:val="24"/>
                  <w:szCs w:val="24"/>
                </w:rPr>
                <w:delText>MME</w:delText>
              </w:r>
              <w:r>
                <w:rPr>
                  <w:rFonts w:ascii="Times New Roman" w:hAnsi="Times New Roman" w:eastAsia="Calibri" w:cs="Times New Roman"/>
                  <w:b/>
                  <w:sz w:val="24"/>
                  <w:szCs w:val="24"/>
                </w:rPr>
                <w:delText>/</w:delText>
              </w:r>
              <w:r w:rsidRPr="00E44B5E">
                <w:rPr>
                  <w:rFonts w:ascii="Times New Roman" w:hAnsi="Times New Roman" w:eastAsia="Calibri" w:cs="Times New Roman"/>
                  <w:b/>
                  <w:sz w:val="24"/>
                  <w:szCs w:val="24"/>
                </w:rPr>
                <w:delText>day</w:delText>
              </w:r>
            </w:del>
          </w:p>
        </w:tc>
      </w:tr>
      <w:tr w:rsidRPr="009B7682" w:rsidR="0075014C" w:rsidTr="0064635A" w14:paraId="71A97EB6" w14:textId="77777777">
        <w:trPr>
          <w:jc w:val="center"/>
          <w:del w:author="Unknown" w:id="3206"/>
        </w:trPr>
        <w:tc>
          <w:tcPr>
            <w:tcW w:w="1859" w:type="pct"/>
            <w:vAlign w:val="center"/>
          </w:tcPr>
          <w:p w:rsidRPr="00E44B5E" w:rsidR="0075014C" w:rsidP="0073392D" w:rsidRDefault="0075014C" w14:paraId="512BB04C" w14:textId="77777777">
            <w:pPr>
              <w:spacing w:after="0" w:line="240" w:lineRule="auto"/>
              <w:jc w:val="center"/>
              <w:rPr>
                <w:del w:author="Unknown" w:id="3207"/>
                <w:rFonts w:ascii="Times New Roman" w:hAnsi="Times New Roman" w:eastAsia="Calibri" w:cs="Times New Roman"/>
                <w:sz w:val="24"/>
                <w:szCs w:val="24"/>
              </w:rPr>
            </w:pPr>
            <w:del w:author="Unknown" w:id="3208">
              <w:r w:rsidRPr="00E44B5E">
                <w:rPr>
                  <w:rFonts w:ascii="Times New Roman" w:hAnsi="Times New Roman" w:eastAsia="Calibri" w:cs="Times New Roman"/>
                  <w:sz w:val="24"/>
                  <w:szCs w:val="24"/>
                </w:rPr>
                <w:delText>5-325mg</w:delText>
              </w:r>
            </w:del>
          </w:p>
        </w:tc>
        <w:tc>
          <w:tcPr>
            <w:tcW w:w="905" w:type="pct"/>
            <w:vAlign w:val="center"/>
          </w:tcPr>
          <w:p w:rsidRPr="00E44B5E" w:rsidR="0075014C" w:rsidP="0073392D" w:rsidRDefault="0075014C" w14:paraId="14173E89" w14:textId="77777777">
            <w:pPr>
              <w:spacing w:after="0" w:line="240" w:lineRule="auto"/>
              <w:jc w:val="center"/>
              <w:rPr>
                <w:del w:author="Unknown" w:id="3209"/>
                <w:rFonts w:ascii="Times New Roman" w:hAnsi="Times New Roman" w:eastAsia="Calibri" w:cs="Times New Roman"/>
                <w:sz w:val="24"/>
                <w:szCs w:val="24"/>
              </w:rPr>
            </w:pPr>
            <w:del w:author="Unknown" w:id="3210">
              <w:r w:rsidRPr="00E44B5E">
                <w:rPr>
                  <w:rFonts w:ascii="Times New Roman" w:hAnsi="Times New Roman" w:eastAsia="Calibri" w:cs="Times New Roman"/>
                  <w:sz w:val="24"/>
                  <w:szCs w:val="24"/>
                </w:rPr>
                <w:delText>5mg</w:delText>
              </w:r>
            </w:del>
          </w:p>
        </w:tc>
        <w:tc>
          <w:tcPr>
            <w:tcW w:w="650" w:type="pct"/>
            <w:vAlign w:val="center"/>
          </w:tcPr>
          <w:p w:rsidRPr="00E44B5E" w:rsidR="0075014C" w:rsidP="0073392D" w:rsidRDefault="0075014C" w14:paraId="5AC6C8F6" w14:textId="77777777">
            <w:pPr>
              <w:spacing w:after="0" w:line="240" w:lineRule="auto"/>
              <w:jc w:val="center"/>
              <w:rPr>
                <w:del w:author="Unknown" w:id="3211"/>
                <w:rFonts w:ascii="Times New Roman" w:hAnsi="Times New Roman" w:eastAsia="Calibri" w:cs="Times New Roman"/>
                <w:sz w:val="24"/>
                <w:szCs w:val="24"/>
              </w:rPr>
            </w:pPr>
            <w:del w:author="Unknown" w:id="3212">
              <w:r w:rsidRPr="00E44B5E">
                <w:rPr>
                  <w:rFonts w:ascii="Times New Roman" w:hAnsi="Times New Roman" w:eastAsia="Calibri" w:cs="Times New Roman"/>
                  <w:sz w:val="24"/>
                  <w:szCs w:val="24"/>
                </w:rPr>
                <w:delText>1.0</w:delText>
              </w:r>
            </w:del>
          </w:p>
        </w:tc>
        <w:tc>
          <w:tcPr>
            <w:tcW w:w="568" w:type="pct"/>
            <w:vAlign w:val="center"/>
          </w:tcPr>
          <w:p w:rsidRPr="00E44B5E" w:rsidR="0075014C" w:rsidP="0073392D" w:rsidRDefault="0075014C" w14:paraId="1718723E" w14:textId="77777777">
            <w:pPr>
              <w:spacing w:after="0" w:line="240" w:lineRule="auto"/>
              <w:jc w:val="center"/>
              <w:rPr>
                <w:del w:author="Unknown" w:id="3213"/>
                <w:rFonts w:ascii="Times New Roman" w:hAnsi="Times New Roman" w:eastAsia="Calibri" w:cs="Times New Roman"/>
                <w:sz w:val="24"/>
                <w:szCs w:val="24"/>
              </w:rPr>
            </w:pPr>
            <w:del w:author="Unknown" w:id="3214">
              <w:r w:rsidRPr="00E44B5E">
                <w:rPr>
                  <w:rFonts w:ascii="Times New Roman" w:hAnsi="Times New Roman" w:eastAsia="Calibri" w:cs="Times New Roman"/>
                  <w:sz w:val="24"/>
                  <w:szCs w:val="24"/>
                </w:rPr>
                <w:delText>12</w:delText>
              </w:r>
            </w:del>
          </w:p>
        </w:tc>
        <w:tc>
          <w:tcPr>
            <w:tcW w:w="1018" w:type="pct"/>
            <w:vAlign w:val="center"/>
          </w:tcPr>
          <w:p w:rsidRPr="00E44B5E" w:rsidR="0075014C" w:rsidP="0073392D" w:rsidRDefault="0075014C" w14:paraId="1FE36514" w14:textId="77777777">
            <w:pPr>
              <w:spacing w:after="0" w:line="240" w:lineRule="auto"/>
              <w:jc w:val="center"/>
              <w:rPr>
                <w:del w:author="Unknown" w:id="3215"/>
                <w:rFonts w:ascii="Times New Roman" w:hAnsi="Times New Roman" w:eastAsia="Calibri" w:cs="Times New Roman"/>
                <w:b/>
                <w:sz w:val="24"/>
                <w:szCs w:val="24"/>
              </w:rPr>
            </w:pPr>
            <w:del w:author="Unknown" w:id="3216">
              <w:r w:rsidRPr="00E44B5E">
                <w:rPr>
                  <w:rFonts w:ascii="Times New Roman" w:hAnsi="Times New Roman" w:eastAsia="Calibri" w:cs="Times New Roman"/>
                  <w:b/>
                  <w:sz w:val="24"/>
                  <w:szCs w:val="24"/>
                </w:rPr>
                <w:delText>60 MME</w:delText>
              </w:r>
            </w:del>
          </w:p>
        </w:tc>
      </w:tr>
      <w:tr w:rsidRPr="009B7682" w:rsidR="0075014C" w:rsidTr="0064635A" w14:paraId="428E0C25" w14:textId="77777777">
        <w:trPr>
          <w:jc w:val="center"/>
          <w:del w:author="Unknown" w:id="3217"/>
        </w:trPr>
        <w:tc>
          <w:tcPr>
            <w:tcW w:w="1859" w:type="pct"/>
            <w:vAlign w:val="center"/>
          </w:tcPr>
          <w:p w:rsidRPr="00E44B5E" w:rsidR="0075014C" w:rsidP="0073392D" w:rsidRDefault="0075014C" w14:paraId="0E6F1324" w14:textId="77777777">
            <w:pPr>
              <w:spacing w:after="0" w:line="240" w:lineRule="auto"/>
              <w:jc w:val="center"/>
              <w:rPr>
                <w:del w:author="Unknown" w:id="3218"/>
                <w:rFonts w:ascii="Times New Roman" w:hAnsi="Times New Roman" w:eastAsia="Calibri" w:cs="Times New Roman"/>
                <w:sz w:val="24"/>
                <w:szCs w:val="24"/>
              </w:rPr>
            </w:pPr>
            <w:del w:author="Unknown" w:id="3219">
              <w:r w:rsidRPr="00E44B5E">
                <w:rPr>
                  <w:rFonts w:ascii="Times New Roman" w:hAnsi="Times New Roman" w:eastAsia="Calibri" w:cs="Times New Roman"/>
                  <w:sz w:val="24"/>
                  <w:szCs w:val="24"/>
                </w:rPr>
                <w:delText>7.5-325mg</w:delText>
              </w:r>
            </w:del>
          </w:p>
        </w:tc>
        <w:tc>
          <w:tcPr>
            <w:tcW w:w="905" w:type="pct"/>
            <w:vAlign w:val="center"/>
          </w:tcPr>
          <w:p w:rsidRPr="00E44B5E" w:rsidR="0075014C" w:rsidP="0073392D" w:rsidRDefault="0075014C" w14:paraId="563E0BD7" w14:textId="77777777">
            <w:pPr>
              <w:spacing w:after="0" w:line="240" w:lineRule="auto"/>
              <w:jc w:val="center"/>
              <w:rPr>
                <w:del w:author="Unknown" w:id="3220"/>
                <w:rFonts w:ascii="Times New Roman" w:hAnsi="Times New Roman" w:eastAsia="Calibri" w:cs="Times New Roman"/>
                <w:sz w:val="24"/>
                <w:szCs w:val="24"/>
              </w:rPr>
            </w:pPr>
            <w:del w:author="Unknown" w:id="3221">
              <w:r w:rsidRPr="00E44B5E">
                <w:rPr>
                  <w:rFonts w:ascii="Times New Roman" w:hAnsi="Times New Roman" w:eastAsia="Calibri" w:cs="Times New Roman"/>
                  <w:sz w:val="24"/>
                  <w:szCs w:val="24"/>
                </w:rPr>
                <w:delText>7.5mg</w:delText>
              </w:r>
            </w:del>
          </w:p>
        </w:tc>
        <w:tc>
          <w:tcPr>
            <w:tcW w:w="650" w:type="pct"/>
            <w:vAlign w:val="center"/>
          </w:tcPr>
          <w:p w:rsidRPr="00E44B5E" w:rsidR="0075014C" w:rsidP="0073392D" w:rsidRDefault="0075014C" w14:paraId="2559270D" w14:textId="77777777">
            <w:pPr>
              <w:spacing w:after="0" w:line="240" w:lineRule="auto"/>
              <w:jc w:val="center"/>
              <w:rPr>
                <w:del w:author="Unknown" w:id="3222"/>
                <w:rFonts w:ascii="Times New Roman" w:hAnsi="Times New Roman" w:eastAsia="Calibri" w:cs="Times New Roman"/>
                <w:sz w:val="24"/>
                <w:szCs w:val="24"/>
              </w:rPr>
            </w:pPr>
            <w:del w:author="Unknown" w:id="3223">
              <w:r w:rsidRPr="00E44B5E">
                <w:rPr>
                  <w:rFonts w:ascii="Times New Roman" w:hAnsi="Times New Roman" w:eastAsia="Calibri" w:cs="Times New Roman"/>
                  <w:sz w:val="24"/>
                  <w:szCs w:val="24"/>
                </w:rPr>
                <w:delText>1.0</w:delText>
              </w:r>
            </w:del>
          </w:p>
        </w:tc>
        <w:tc>
          <w:tcPr>
            <w:tcW w:w="568" w:type="pct"/>
            <w:vAlign w:val="center"/>
          </w:tcPr>
          <w:p w:rsidRPr="00E44B5E" w:rsidR="0075014C" w:rsidP="0073392D" w:rsidRDefault="0075014C" w14:paraId="683BDF6F" w14:textId="77777777">
            <w:pPr>
              <w:spacing w:after="0" w:line="240" w:lineRule="auto"/>
              <w:jc w:val="center"/>
              <w:rPr>
                <w:del w:author="Unknown" w:id="3224"/>
                <w:rFonts w:ascii="Times New Roman" w:hAnsi="Times New Roman" w:eastAsia="Calibri" w:cs="Times New Roman"/>
                <w:sz w:val="24"/>
                <w:szCs w:val="24"/>
              </w:rPr>
            </w:pPr>
            <w:del w:author="Unknown" w:id="3225">
              <w:r w:rsidRPr="00E44B5E">
                <w:rPr>
                  <w:rFonts w:ascii="Times New Roman" w:hAnsi="Times New Roman" w:eastAsia="Calibri" w:cs="Times New Roman"/>
                  <w:sz w:val="24"/>
                  <w:szCs w:val="24"/>
                </w:rPr>
                <w:delText>12</w:delText>
              </w:r>
            </w:del>
          </w:p>
        </w:tc>
        <w:tc>
          <w:tcPr>
            <w:tcW w:w="1018" w:type="pct"/>
            <w:vAlign w:val="center"/>
          </w:tcPr>
          <w:p w:rsidRPr="00E44B5E" w:rsidR="0075014C" w:rsidP="0073392D" w:rsidRDefault="0075014C" w14:paraId="5BF78AA0" w14:textId="77777777">
            <w:pPr>
              <w:spacing w:after="0" w:line="240" w:lineRule="auto"/>
              <w:jc w:val="center"/>
              <w:rPr>
                <w:del w:author="Unknown" w:id="3226"/>
                <w:rFonts w:ascii="Times New Roman" w:hAnsi="Times New Roman" w:eastAsia="Calibri" w:cs="Times New Roman"/>
                <w:b/>
                <w:sz w:val="24"/>
                <w:szCs w:val="24"/>
              </w:rPr>
            </w:pPr>
            <w:del w:author="Unknown" w:id="3227">
              <w:r w:rsidRPr="00E44B5E">
                <w:rPr>
                  <w:rFonts w:ascii="Times New Roman" w:hAnsi="Times New Roman" w:eastAsia="Calibri" w:cs="Times New Roman"/>
                  <w:b/>
                  <w:sz w:val="24"/>
                  <w:szCs w:val="24"/>
                </w:rPr>
                <w:delText>90 MME</w:delText>
              </w:r>
            </w:del>
          </w:p>
        </w:tc>
      </w:tr>
      <w:tr w:rsidRPr="009B7682" w:rsidR="0075014C" w:rsidTr="0064635A" w14:paraId="70D9EB15" w14:textId="77777777">
        <w:trPr>
          <w:jc w:val="center"/>
          <w:del w:author="Unknown" w:id="3228"/>
        </w:trPr>
        <w:tc>
          <w:tcPr>
            <w:tcW w:w="1859" w:type="pct"/>
            <w:vAlign w:val="center"/>
          </w:tcPr>
          <w:p w:rsidRPr="00E44B5E" w:rsidR="0075014C" w:rsidP="0073392D" w:rsidRDefault="0075014C" w14:paraId="5E74B01F" w14:textId="77777777">
            <w:pPr>
              <w:spacing w:after="0" w:line="240" w:lineRule="auto"/>
              <w:jc w:val="center"/>
              <w:rPr>
                <w:del w:author="Unknown" w:id="3229"/>
                <w:rFonts w:ascii="Times New Roman" w:hAnsi="Times New Roman" w:eastAsia="Calibri" w:cs="Times New Roman"/>
                <w:sz w:val="24"/>
                <w:szCs w:val="24"/>
              </w:rPr>
            </w:pPr>
            <w:del w:author="Unknown" w:id="3230">
              <w:r w:rsidRPr="00E44B5E">
                <w:rPr>
                  <w:rFonts w:ascii="Times New Roman" w:hAnsi="Times New Roman" w:eastAsia="Calibri" w:cs="Times New Roman"/>
                  <w:sz w:val="24"/>
                  <w:szCs w:val="24"/>
                </w:rPr>
                <w:delText>10-325mg</w:delText>
              </w:r>
            </w:del>
          </w:p>
        </w:tc>
        <w:tc>
          <w:tcPr>
            <w:tcW w:w="905" w:type="pct"/>
            <w:vAlign w:val="center"/>
          </w:tcPr>
          <w:p w:rsidRPr="00E44B5E" w:rsidR="0075014C" w:rsidP="0073392D" w:rsidRDefault="0075014C" w14:paraId="3D957672" w14:textId="77777777">
            <w:pPr>
              <w:spacing w:after="0" w:line="240" w:lineRule="auto"/>
              <w:jc w:val="center"/>
              <w:rPr>
                <w:del w:author="Unknown" w:id="3231"/>
                <w:rFonts w:ascii="Times New Roman" w:hAnsi="Times New Roman" w:eastAsia="Calibri" w:cs="Times New Roman"/>
                <w:sz w:val="24"/>
                <w:szCs w:val="24"/>
              </w:rPr>
            </w:pPr>
            <w:del w:author="Unknown" w:id="3232">
              <w:r w:rsidRPr="00E44B5E">
                <w:rPr>
                  <w:rFonts w:ascii="Times New Roman" w:hAnsi="Times New Roman" w:eastAsia="Calibri" w:cs="Times New Roman"/>
                  <w:sz w:val="24"/>
                  <w:szCs w:val="24"/>
                </w:rPr>
                <w:delText>10mg</w:delText>
              </w:r>
            </w:del>
          </w:p>
        </w:tc>
        <w:tc>
          <w:tcPr>
            <w:tcW w:w="650" w:type="pct"/>
            <w:vAlign w:val="center"/>
          </w:tcPr>
          <w:p w:rsidRPr="00E44B5E" w:rsidR="0075014C" w:rsidP="0073392D" w:rsidRDefault="0075014C" w14:paraId="29EDBD72" w14:textId="77777777">
            <w:pPr>
              <w:spacing w:after="0" w:line="240" w:lineRule="auto"/>
              <w:jc w:val="center"/>
              <w:rPr>
                <w:del w:author="Unknown" w:id="3233"/>
                <w:rFonts w:ascii="Times New Roman" w:hAnsi="Times New Roman" w:eastAsia="Calibri" w:cs="Times New Roman"/>
                <w:sz w:val="24"/>
                <w:szCs w:val="24"/>
              </w:rPr>
            </w:pPr>
            <w:del w:author="Unknown" w:id="3234">
              <w:r w:rsidRPr="00E44B5E">
                <w:rPr>
                  <w:rFonts w:ascii="Times New Roman" w:hAnsi="Times New Roman" w:eastAsia="Calibri" w:cs="Times New Roman"/>
                  <w:sz w:val="24"/>
                  <w:szCs w:val="24"/>
                </w:rPr>
                <w:delText>1.0</w:delText>
              </w:r>
            </w:del>
          </w:p>
        </w:tc>
        <w:tc>
          <w:tcPr>
            <w:tcW w:w="568" w:type="pct"/>
            <w:vAlign w:val="center"/>
          </w:tcPr>
          <w:p w:rsidRPr="00E44B5E" w:rsidR="0075014C" w:rsidP="0073392D" w:rsidRDefault="0075014C" w14:paraId="20898393" w14:textId="77777777">
            <w:pPr>
              <w:spacing w:after="0" w:line="240" w:lineRule="auto"/>
              <w:jc w:val="center"/>
              <w:rPr>
                <w:del w:author="Unknown" w:id="3235"/>
                <w:rFonts w:ascii="Times New Roman" w:hAnsi="Times New Roman" w:eastAsia="Calibri" w:cs="Times New Roman"/>
                <w:sz w:val="24"/>
                <w:szCs w:val="24"/>
              </w:rPr>
            </w:pPr>
            <w:del w:author="Unknown" w:id="3236">
              <w:r w:rsidRPr="00E44B5E">
                <w:rPr>
                  <w:rFonts w:ascii="Times New Roman" w:hAnsi="Times New Roman" w:eastAsia="Calibri" w:cs="Times New Roman"/>
                  <w:sz w:val="24"/>
                  <w:szCs w:val="24"/>
                </w:rPr>
                <w:delText>12</w:delText>
              </w:r>
            </w:del>
          </w:p>
        </w:tc>
        <w:tc>
          <w:tcPr>
            <w:tcW w:w="1018" w:type="pct"/>
            <w:vAlign w:val="center"/>
          </w:tcPr>
          <w:p w:rsidRPr="00E44B5E" w:rsidR="0075014C" w:rsidP="0073392D" w:rsidRDefault="0075014C" w14:paraId="56896AFA" w14:textId="77777777">
            <w:pPr>
              <w:spacing w:after="0" w:line="240" w:lineRule="auto"/>
              <w:jc w:val="center"/>
              <w:rPr>
                <w:del w:author="Unknown" w:id="3237"/>
                <w:rFonts w:ascii="Times New Roman" w:hAnsi="Times New Roman" w:eastAsia="Calibri" w:cs="Times New Roman"/>
                <w:b/>
                <w:sz w:val="24"/>
                <w:szCs w:val="24"/>
              </w:rPr>
            </w:pPr>
            <w:del w:author="Unknown" w:id="3238">
              <w:r w:rsidRPr="00E44B5E">
                <w:rPr>
                  <w:rFonts w:ascii="Times New Roman" w:hAnsi="Times New Roman" w:eastAsia="Calibri" w:cs="Times New Roman"/>
                  <w:b/>
                  <w:sz w:val="24"/>
                  <w:szCs w:val="24"/>
                </w:rPr>
                <w:delText>120 MME</w:delText>
              </w:r>
            </w:del>
          </w:p>
        </w:tc>
      </w:tr>
    </w:tbl>
    <w:p w:rsidR="0075014C" w:rsidP="0073392D" w:rsidRDefault="0075014C" w14:paraId="731C84E7" w14:textId="77777777">
      <w:pPr>
        <w:pStyle w:val="BodyText"/>
        <w:widowControl/>
        <w:numPr>
          <w:ilvl w:val="0"/>
          <w:numId w:val="0"/>
        </w:numPr>
        <w:spacing w:line="240" w:lineRule="auto"/>
        <w:ind w:left="720"/>
        <w:rPr>
          <w:del w:author="Unknown" w:id="3239"/>
          <w:rFonts w:cs="Times New Roman"/>
        </w:rPr>
      </w:pPr>
    </w:p>
    <w:tbl>
      <w:tblPr>
        <w:tblStyle w:val="TableGrid20"/>
        <w:tblW w:w="5000" w:type="pct"/>
        <w:jc w:val="center"/>
        <w:tblLayout w:type="fixed"/>
        <w:tblLook w:val="04A0" w:firstRow="1" w:lastRow="0" w:firstColumn="1" w:lastColumn="0" w:noHBand="0" w:noVBand="1"/>
      </w:tblPr>
      <w:tblGrid>
        <w:gridCol w:w="3497"/>
        <w:gridCol w:w="1707"/>
        <w:gridCol w:w="1077"/>
        <w:gridCol w:w="1169"/>
        <w:gridCol w:w="1900"/>
      </w:tblGrid>
      <w:tr w:rsidRPr="005A2EB6" w:rsidR="0075014C" w:rsidTr="007E7123" w14:paraId="39D35E1D" w14:textId="77777777">
        <w:trPr>
          <w:jc w:val="center"/>
          <w:del w:author="Unknown" w:id="3240"/>
        </w:trPr>
        <w:tc>
          <w:tcPr>
            <w:tcW w:w="1870" w:type="pct"/>
            <w:shd w:val="clear" w:color="auto" w:fill="D9D9D9"/>
            <w:vAlign w:val="center"/>
          </w:tcPr>
          <w:p w:rsidR="0075014C" w:rsidP="0073392D" w:rsidRDefault="0075014C" w14:paraId="282390EC" w14:textId="77777777">
            <w:pPr>
              <w:spacing w:after="0" w:line="240" w:lineRule="auto"/>
              <w:jc w:val="center"/>
              <w:rPr>
                <w:del w:author="Unknown" w:id="3241"/>
                <w:rFonts w:eastAsia="Calibri"/>
                <w:b/>
              </w:rPr>
            </w:pPr>
            <w:del w:author="Unknown" w:id="3242">
              <w:r w:rsidRPr="005A2EB6">
                <w:rPr>
                  <w:rFonts w:eastAsia="Calibri"/>
                  <w:b/>
                </w:rPr>
                <w:delText xml:space="preserve">Oxycodone-acetaminophen, </w:delText>
              </w:r>
            </w:del>
          </w:p>
          <w:p w:rsidRPr="005A2EB6" w:rsidR="0075014C" w:rsidP="0073392D" w:rsidRDefault="0075014C" w14:paraId="777B8313" w14:textId="77777777">
            <w:pPr>
              <w:spacing w:after="0" w:line="240" w:lineRule="auto"/>
              <w:jc w:val="center"/>
              <w:rPr>
                <w:del w:author="Unknown" w:id="3243"/>
                <w:rFonts w:eastAsia="Calibri"/>
                <w:b/>
              </w:rPr>
            </w:pPr>
            <w:del w:author="Unknown" w:id="3244">
              <w:r w:rsidRPr="005A2EB6">
                <w:rPr>
                  <w:rFonts w:eastAsia="Calibri"/>
                  <w:b/>
                </w:rPr>
                <w:delText>3</w:delText>
              </w:r>
              <w:r>
                <w:rPr>
                  <w:rFonts w:eastAsia="Calibri"/>
                  <w:b/>
                </w:rPr>
                <w:delText xml:space="preserve">72 </w:delText>
              </w:r>
              <w:r w:rsidRPr="005A2EB6">
                <w:rPr>
                  <w:rFonts w:eastAsia="Calibri"/>
                  <w:b/>
                </w:rPr>
                <w:delText>tablets per 3</w:delText>
              </w:r>
              <w:r>
                <w:rPr>
                  <w:rFonts w:eastAsia="Calibri"/>
                  <w:b/>
                </w:rPr>
                <w:delText>1</w:delText>
              </w:r>
              <w:r w:rsidRPr="005A2EB6">
                <w:rPr>
                  <w:rFonts w:eastAsia="Calibri"/>
                  <w:b/>
                </w:rPr>
                <w:delText xml:space="preserve"> days</w:delText>
              </w:r>
              <w:r>
                <w:rPr>
                  <w:rStyle w:val="FootnoteReference"/>
                  <w:rFonts w:eastAsia="Calibri"/>
                  <w:b/>
                </w:rPr>
                <w:footnoteReference w:id="251"/>
              </w:r>
            </w:del>
          </w:p>
        </w:tc>
        <w:tc>
          <w:tcPr>
            <w:tcW w:w="913" w:type="pct"/>
            <w:shd w:val="clear" w:color="auto" w:fill="D9D9D9"/>
            <w:vAlign w:val="center"/>
          </w:tcPr>
          <w:p w:rsidRPr="005A2EB6" w:rsidR="0075014C" w:rsidP="0073392D" w:rsidRDefault="0075014C" w14:paraId="58606BD5" w14:textId="77777777">
            <w:pPr>
              <w:spacing w:after="0" w:line="240" w:lineRule="auto"/>
              <w:jc w:val="center"/>
              <w:rPr>
                <w:del w:author="Unknown" w:id="3246"/>
                <w:rFonts w:eastAsia="Calibri"/>
                <w:b/>
              </w:rPr>
            </w:pPr>
            <w:del w:author="Unknown" w:id="3247">
              <w:r w:rsidRPr="005A2EB6">
                <w:rPr>
                  <w:rFonts w:eastAsia="Calibri"/>
                  <w:b/>
                </w:rPr>
                <w:delText>Strength</w:delText>
              </w:r>
            </w:del>
          </w:p>
        </w:tc>
        <w:tc>
          <w:tcPr>
            <w:tcW w:w="576" w:type="pct"/>
            <w:shd w:val="clear" w:color="auto" w:fill="D9D9D9"/>
            <w:vAlign w:val="center"/>
          </w:tcPr>
          <w:p w:rsidRPr="005A2EB6" w:rsidR="0075014C" w:rsidP="0073392D" w:rsidRDefault="0075014C" w14:paraId="0615B501" w14:textId="77777777">
            <w:pPr>
              <w:spacing w:after="0" w:line="240" w:lineRule="auto"/>
              <w:jc w:val="center"/>
              <w:rPr>
                <w:del w:author="Unknown" w:id="3248"/>
                <w:rFonts w:eastAsia="Calibri"/>
                <w:b/>
              </w:rPr>
            </w:pPr>
            <w:del w:author="Unknown" w:id="3249">
              <w:r w:rsidRPr="005A2EB6">
                <w:rPr>
                  <w:rFonts w:eastAsia="Calibri"/>
                  <w:b/>
                </w:rPr>
                <w:delText>MME</w:delText>
              </w:r>
              <w:r w:rsidRPr="005A2EB6">
                <w:rPr>
                  <w:rFonts w:eastAsia="Calibri"/>
                  <w:b/>
                  <w:vertAlign w:val="superscript"/>
                </w:rPr>
                <w:footnoteReference w:id="252"/>
              </w:r>
              <w:r w:rsidRPr="005A2EB6">
                <w:rPr>
                  <w:rFonts w:eastAsia="Calibri"/>
                  <w:b/>
                </w:rPr>
                <w:delText xml:space="preserve"> </w:delText>
              </w:r>
            </w:del>
          </w:p>
        </w:tc>
        <w:tc>
          <w:tcPr>
            <w:tcW w:w="625" w:type="pct"/>
            <w:shd w:val="clear" w:color="auto" w:fill="D9D9D9"/>
            <w:vAlign w:val="center"/>
          </w:tcPr>
          <w:p w:rsidRPr="005A2EB6" w:rsidR="0075014C" w:rsidP="0073392D" w:rsidRDefault="0075014C" w14:paraId="09CDAD0D" w14:textId="77777777">
            <w:pPr>
              <w:spacing w:after="0" w:line="240" w:lineRule="auto"/>
              <w:jc w:val="center"/>
              <w:rPr>
                <w:del w:author="Unknown" w:id="3251"/>
                <w:rFonts w:eastAsia="Calibri"/>
                <w:b/>
              </w:rPr>
            </w:pPr>
            <w:del w:author="Unknown" w:id="3252">
              <w:r>
                <w:rPr>
                  <w:rFonts w:eastAsia="Calibri"/>
                  <w:b/>
                </w:rPr>
                <w:delText>Tabs/day</w:delText>
              </w:r>
            </w:del>
          </w:p>
        </w:tc>
        <w:tc>
          <w:tcPr>
            <w:tcW w:w="1016" w:type="pct"/>
            <w:shd w:val="clear" w:color="auto" w:fill="D9D9D9"/>
            <w:vAlign w:val="center"/>
          </w:tcPr>
          <w:p w:rsidRPr="005A2EB6" w:rsidR="0075014C" w:rsidP="0073392D" w:rsidRDefault="0075014C" w14:paraId="32747C5A" w14:textId="77777777">
            <w:pPr>
              <w:spacing w:after="0" w:line="240" w:lineRule="auto"/>
              <w:jc w:val="center"/>
              <w:rPr>
                <w:del w:author="Unknown" w:id="3253"/>
                <w:rFonts w:eastAsia="Calibri"/>
                <w:b/>
              </w:rPr>
            </w:pPr>
            <w:del w:author="Unknown" w:id="3254">
              <w:r w:rsidRPr="005A2EB6">
                <w:rPr>
                  <w:rFonts w:eastAsia="Calibri"/>
                  <w:b/>
                </w:rPr>
                <w:delText>MME</w:delText>
              </w:r>
              <w:r>
                <w:rPr>
                  <w:rFonts w:eastAsia="Calibri"/>
                  <w:b/>
                </w:rPr>
                <w:delText>/</w:delText>
              </w:r>
              <w:r w:rsidRPr="005A2EB6">
                <w:rPr>
                  <w:rFonts w:eastAsia="Calibri"/>
                  <w:b/>
                </w:rPr>
                <w:delText>day</w:delText>
              </w:r>
            </w:del>
          </w:p>
        </w:tc>
      </w:tr>
      <w:tr w:rsidRPr="005A2EB6" w:rsidR="0075014C" w:rsidTr="007E7123" w14:paraId="178A0EA9" w14:textId="77777777">
        <w:trPr>
          <w:jc w:val="center"/>
          <w:del w:author="Unknown" w:id="3255"/>
        </w:trPr>
        <w:tc>
          <w:tcPr>
            <w:tcW w:w="1870" w:type="pct"/>
            <w:vAlign w:val="center"/>
          </w:tcPr>
          <w:p w:rsidRPr="005A2EB6" w:rsidR="0075014C" w:rsidP="0073392D" w:rsidRDefault="0075014C" w14:paraId="7CCE5B11" w14:textId="77777777">
            <w:pPr>
              <w:spacing w:after="0" w:line="240" w:lineRule="auto"/>
              <w:jc w:val="center"/>
              <w:rPr>
                <w:del w:author="Unknown" w:id="3256"/>
                <w:rFonts w:eastAsia="Calibri"/>
              </w:rPr>
            </w:pPr>
            <w:del w:author="Unknown" w:id="3257">
              <w:r w:rsidRPr="005A2EB6">
                <w:rPr>
                  <w:rFonts w:eastAsia="Calibri"/>
                </w:rPr>
                <w:delText>5-325mg</w:delText>
              </w:r>
            </w:del>
          </w:p>
        </w:tc>
        <w:tc>
          <w:tcPr>
            <w:tcW w:w="913" w:type="pct"/>
            <w:vAlign w:val="center"/>
          </w:tcPr>
          <w:p w:rsidRPr="005A2EB6" w:rsidR="0075014C" w:rsidP="0073392D" w:rsidRDefault="0075014C" w14:paraId="1388A7E5" w14:textId="77777777">
            <w:pPr>
              <w:spacing w:after="0" w:line="240" w:lineRule="auto"/>
              <w:jc w:val="center"/>
              <w:rPr>
                <w:del w:author="Unknown" w:id="3258"/>
                <w:rFonts w:eastAsia="Calibri"/>
              </w:rPr>
            </w:pPr>
            <w:del w:author="Unknown" w:id="3259">
              <w:r w:rsidRPr="005A2EB6">
                <w:rPr>
                  <w:rFonts w:eastAsia="Calibri"/>
                </w:rPr>
                <w:delText>5mg</w:delText>
              </w:r>
            </w:del>
          </w:p>
        </w:tc>
        <w:tc>
          <w:tcPr>
            <w:tcW w:w="576" w:type="pct"/>
            <w:vAlign w:val="center"/>
          </w:tcPr>
          <w:p w:rsidRPr="005A2EB6" w:rsidR="0075014C" w:rsidP="0073392D" w:rsidRDefault="0075014C" w14:paraId="7C9DB476" w14:textId="77777777">
            <w:pPr>
              <w:spacing w:after="0" w:line="240" w:lineRule="auto"/>
              <w:jc w:val="center"/>
              <w:rPr>
                <w:del w:author="Unknown" w:id="3260"/>
                <w:rFonts w:eastAsia="Calibri"/>
              </w:rPr>
            </w:pPr>
            <w:del w:author="Unknown" w:id="3261">
              <w:r w:rsidRPr="005A2EB6">
                <w:rPr>
                  <w:rFonts w:eastAsia="Calibri"/>
                </w:rPr>
                <w:delText>1.5</w:delText>
              </w:r>
            </w:del>
          </w:p>
        </w:tc>
        <w:tc>
          <w:tcPr>
            <w:tcW w:w="625" w:type="pct"/>
            <w:vAlign w:val="center"/>
          </w:tcPr>
          <w:p w:rsidRPr="005A2EB6" w:rsidR="0075014C" w:rsidP="0073392D" w:rsidRDefault="0075014C" w14:paraId="4920FC84" w14:textId="77777777">
            <w:pPr>
              <w:spacing w:after="0" w:line="240" w:lineRule="auto"/>
              <w:jc w:val="center"/>
              <w:rPr>
                <w:del w:author="Unknown" w:id="3262"/>
                <w:rFonts w:eastAsia="Calibri"/>
              </w:rPr>
            </w:pPr>
            <w:del w:author="Unknown" w:id="3263">
              <w:r w:rsidRPr="005A2EB6">
                <w:rPr>
                  <w:rFonts w:eastAsia="Calibri"/>
                </w:rPr>
                <w:delText>12</w:delText>
              </w:r>
            </w:del>
          </w:p>
        </w:tc>
        <w:tc>
          <w:tcPr>
            <w:tcW w:w="1016" w:type="pct"/>
            <w:vAlign w:val="center"/>
          </w:tcPr>
          <w:p w:rsidRPr="005A2EB6" w:rsidR="0075014C" w:rsidP="0073392D" w:rsidRDefault="0075014C" w14:paraId="1184324A" w14:textId="77777777">
            <w:pPr>
              <w:spacing w:after="0" w:line="240" w:lineRule="auto"/>
              <w:jc w:val="center"/>
              <w:rPr>
                <w:del w:author="Unknown" w:id="3264"/>
                <w:rFonts w:eastAsia="Calibri"/>
                <w:b/>
              </w:rPr>
            </w:pPr>
            <w:del w:author="Unknown" w:id="3265">
              <w:r w:rsidRPr="005A2EB6">
                <w:rPr>
                  <w:rFonts w:eastAsia="Calibri"/>
                  <w:b/>
                </w:rPr>
                <w:delText>90 MME</w:delText>
              </w:r>
            </w:del>
          </w:p>
        </w:tc>
      </w:tr>
      <w:tr w:rsidRPr="005A2EB6" w:rsidR="0075014C" w:rsidTr="007E7123" w14:paraId="025C8557" w14:textId="77777777">
        <w:trPr>
          <w:jc w:val="center"/>
          <w:del w:author="Unknown" w:id="3266"/>
        </w:trPr>
        <w:tc>
          <w:tcPr>
            <w:tcW w:w="1870" w:type="pct"/>
            <w:vAlign w:val="center"/>
          </w:tcPr>
          <w:p w:rsidRPr="005A2EB6" w:rsidR="0075014C" w:rsidP="0073392D" w:rsidRDefault="0075014C" w14:paraId="266131B4" w14:textId="77777777">
            <w:pPr>
              <w:spacing w:after="0" w:line="240" w:lineRule="auto"/>
              <w:jc w:val="center"/>
              <w:rPr>
                <w:del w:author="Unknown" w:id="3267"/>
                <w:rFonts w:eastAsia="Calibri"/>
              </w:rPr>
            </w:pPr>
            <w:del w:author="Unknown" w:id="3268">
              <w:r w:rsidRPr="005A2EB6">
                <w:rPr>
                  <w:rFonts w:eastAsia="Calibri"/>
                </w:rPr>
                <w:delText>7.5-325mg</w:delText>
              </w:r>
            </w:del>
          </w:p>
        </w:tc>
        <w:tc>
          <w:tcPr>
            <w:tcW w:w="913" w:type="pct"/>
            <w:vAlign w:val="center"/>
          </w:tcPr>
          <w:p w:rsidRPr="005A2EB6" w:rsidR="0075014C" w:rsidP="0073392D" w:rsidRDefault="0075014C" w14:paraId="79BC84BA" w14:textId="77777777">
            <w:pPr>
              <w:spacing w:after="0" w:line="240" w:lineRule="auto"/>
              <w:jc w:val="center"/>
              <w:rPr>
                <w:del w:author="Unknown" w:id="3269"/>
                <w:rFonts w:eastAsia="Calibri"/>
              </w:rPr>
            </w:pPr>
            <w:del w:author="Unknown" w:id="3270">
              <w:r w:rsidRPr="005A2EB6">
                <w:rPr>
                  <w:rFonts w:eastAsia="Calibri"/>
                </w:rPr>
                <w:delText>7.5mg</w:delText>
              </w:r>
            </w:del>
          </w:p>
        </w:tc>
        <w:tc>
          <w:tcPr>
            <w:tcW w:w="576" w:type="pct"/>
            <w:vAlign w:val="center"/>
          </w:tcPr>
          <w:p w:rsidRPr="005A2EB6" w:rsidR="0075014C" w:rsidP="0073392D" w:rsidRDefault="0075014C" w14:paraId="503CD891" w14:textId="77777777">
            <w:pPr>
              <w:spacing w:after="0" w:line="240" w:lineRule="auto"/>
              <w:jc w:val="center"/>
              <w:rPr>
                <w:del w:author="Unknown" w:id="3271"/>
                <w:rFonts w:eastAsia="Calibri"/>
              </w:rPr>
            </w:pPr>
            <w:del w:author="Unknown" w:id="3272">
              <w:r w:rsidRPr="005A2EB6">
                <w:rPr>
                  <w:rFonts w:eastAsia="Calibri"/>
                </w:rPr>
                <w:delText>1.5</w:delText>
              </w:r>
            </w:del>
          </w:p>
        </w:tc>
        <w:tc>
          <w:tcPr>
            <w:tcW w:w="625" w:type="pct"/>
            <w:vAlign w:val="center"/>
          </w:tcPr>
          <w:p w:rsidRPr="005A2EB6" w:rsidR="0075014C" w:rsidP="0073392D" w:rsidRDefault="0075014C" w14:paraId="494D1C66" w14:textId="77777777">
            <w:pPr>
              <w:spacing w:after="0" w:line="240" w:lineRule="auto"/>
              <w:jc w:val="center"/>
              <w:rPr>
                <w:del w:author="Unknown" w:id="3273"/>
                <w:rFonts w:eastAsia="Calibri"/>
              </w:rPr>
            </w:pPr>
            <w:del w:author="Unknown" w:id="3274">
              <w:r w:rsidRPr="005A2EB6">
                <w:rPr>
                  <w:rFonts w:eastAsia="Calibri"/>
                </w:rPr>
                <w:delText>12</w:delText>
              </w:r>
            </w:del>
          </w:p>
        </w:tc>
        <w:tc>
          <w:tcPr>
            <w:tcW w:w="1016" w:type="pct"/>
            <w:vAlign w:val="center"/>
          </w:tcPr>
          <w:p w:rsidRPr="005A2EB6" w:rsidR="0075014C" w:rsidP="0073392D" w:rsidRDefault="0075014C" w14:paraId="2E475A36" w14:textId="77777777">
            <w:pPr>
              <w:spacing w:after="0" w:line="240" w:lineRule="auto"/>
              <w:jc w:val="center"/>
              <w:rPr>
                <w:del w:author="Unknown" w:id="3275"/>
                <w:rFonts w:eastAsia="Calibri"/>
                <w:b/>
              </w:rPr>
            </w:pPr>
            <w:del w:author="Unknown" w:id="3276">
              <w:r w:rsidRPr="005A2EB6">
                <w:rPr>
                  <w:rFonts w:eastAsia="Calibri"/>
                  <w:b/>
                </w:rPr>
                <w:delText>135 MME</w:delText>
              </w:r>
            </w:del>
          </w:p>
        </w:tc>
      </w:tr>
      <w:tr w:rsidRPr="005A2EB6" w:rsidR="0075014C" w:rsidTr="007E7123" w14:paraId="01657ED5" w14:textId="77777777">
        <w:trPr>
          <w:jc w:val="center"/>
          <w:del w:author="Unknown" w:id="3277"/>
        </w:trPr>
        <w:tc>
          <w:tcPr>
            <w:tcW w:w="1870" w:type="pct"/>
            <w:vAlign w:val="center"/>
          </w:tcPr>
          <w:p w:rsidRPr="005A2EB6" w:rsidR="0075014C" w:rsidP="0073392D" w:rsidRDefault="0075014C" w14:paraId="3274052A" w14:textId="77777777">
            <w:pPr>
              <w:spacing w:after="0" w:line="240" w:lineRule="auto"/>
              <w:jc w:val="center"/>
              <w:rPr>
                <w:del w:author="Unknown" w:id="3278"/>
                <w:rFonts w:eastAsia="Calibri"/>
              </w:rPr>
            </w:pPr>
            <w:del w:author="Unknown" w:id="3279">
              <w:r w:rsidRPr="005A2EB6">
                <w:rPr>
                  <w:rFonts w:eastAsia="Calibri"/>
                </w:rPr>
                <w:delText>10-325mg</w:delText>
              </w:r>
            </w:del>
          </w:p>
        </w:tc>
        <w:tc>
          <w:tcPr>
            <w:tcW w:w="913" w:type="pct"/>
            <w:vAlign w:val="center"/>
          </w:tcPr>
          <w:p w:rsidRPr="005A2EB6" w:rsidR="0075014C" w:rsidP="0073392D" w:rsidRDefault="0075014C" w14:paraId="27F6FCB2" w14:textId="77777777">
            <w:pPr>
              <w:spacing w:after="0" w:line="240" w:lineRule="auto"/>
              <w:jc w:val="center"/>
              <w:rPr>
                <w:del w:author="Unknown" w:id="3280"/>
                <w:rFonts w:eastAsia="Calibri"/>
              </w:rPr>
            </w:pPr>
            <w:del w:author="Unknown" w:id="3281">
              <w:r w:rsidRPr="005A2EB6">
                <w:rPr>
                  <w:rFonts w:eastAsia="Calibri"/>
                </w:rPr>
                <w:delText>10mg</w:delText>
              </w:r>
            </w:del>
          </w:p>
        </w:tc>
        <w:tc>
          <w:tcPr>
            <w:tcW w:w="576" w:type="pct"/>
            <w:vAlign w:val="center"/>
          </w:tcPr>
          <w:p w:rsidRPr="005A2EB6" w:rsidR="0075014C" w:rsidP="0073392D" w:rsidRDefault="0075014C" w14:paraId="4948FA60" w14:textId="77777777">
            <w:pPr>
              <w:spacing w:after="0" w:line="240" w:lineRule="auto"/>
              <w:jc w:val="center"/>
              <w:rPr>
                <w:del w:author="Unknown" w:id="3282"/>
                <w:rFonts w:eastAsia="Calibri"/>
              </w:rPr>
            </w:pPr>
            <w:del w:author="Unknown" w:id="3283">
              <w:r w:rsidRPr="005A2EB6">
                <w:rPr>
                  <w:rFonts w:eastAsia="Calibri"/>
                </w:rPr>
                <w:delText>1.5</w:delText>
              </w:r>
            </w:del>
          </w:p>
        </w:tc>
        <w:tc>
          <w:tcPr>
            <w:tcW w:w="625" w:type="pct"/>
            <w:vAlign w:val="center"/>
          </w:tcPr>
          <w:p w:rsidRPr="005A2EB6" w:rsidR="0075014C" w:rsidP="0073392D" w:rsidRDefault="0075014C" w14:paraId="0FBA1A2E" w14:textId="77777777">
            <w:pPr>
              <w:spacing w:after="0" w:line="240" w:lineRule="auto"/>
              <w:jc w:val="center"/>
              <w:rPr>
                <w:del w:author="Unknown" w:id="3284"/>
                <w:rFonts w:eastAsia="Calibri"/>
              </w:rPr>
            </w:pPr>
            <w:del w:author="Unknown" w:id="3285">
              <w:r w:rsidRPr="005A2EB6">
                <w:rPr>
                  <w:rFonts w:eastAsia="Calibri"/>
                </w:rPr>
                <w:delText>12</w:delText>
              </w:r>
            </w:del>
          </w:p>
        </w:tc>
        <w:tc>
          <w:tcPr>
            <w:tcW w:w="1016" w:type="pct"/>
            <w:vAlign w:val="center"/>
          </w:tcPr>
          <w:p w:rsidRPr="005A2EB6" w:rsidR="0075014C" w:rsidP="0073392D" w:rsidRDefault="0075014C" w14:paraId="718B205D" w14:textId="77777777">
            <w:pPr>
              <w:spacing w:after="0" w:line="240" w:lineRule="auto"/>
              <w:jc w:val="center"/>
              <w:rPr>
                <w:del w:author="Unknown" w:id="3286"/>
                <w:rFonts w:eastAsia="Calibri"/>
                <w:b/>
              </w:rPr>
            </w:pPr>
            <w:del w:author="Unknown" w:id="3287">
              <w:r w:rsidRPr="005A2EB6">
                <w:rPr>
                  <w:rFonts w:eastAsia="Calibri"/>
                  <w:b/>
                </w:rPr>
                <w:delText>180 MME</w:delText>
              </w:r>
            </w:del>
          </w:p>
        </w:tc>
      </w:tr>
    </w:tbl>
    <w:p w:rsidRPr="00D17196" w:rsidR="0075014C" w:rsidP="0073392D" w:rsidRDefault="0075014C" w14:paraId="2DBF6C59" w14:textId="77777777">
      <w:pPr>
        <w:pStyle w:val="BodyText"/>
        <w:widowControl/>
        <w:numPr>
          <w:ilvl w:val="0"/>
          <w:numId w:val="0"/>
        </w:numPr>
        <w:spacing w:line="240" w:lineRule="auto"/>
        <w:ind w:left="720"/>
        <w:rPr>
          <w:del w:author="Unknown" w:id="3288"/>
          <w:rFonts w:cs="Times New Roman"/>
        </w:rPr>
      </w:pPr>
    </w:p>
    <w:p w:rsidR="0075014C" w:rsidP="0073392D" w:rsidRDefault="0075014C" w14:paraId="23AC6A4D" w14:textId="77777777">
      <w:pPr>
        <w:pStyle w:val="BodyText"/>
        <w:widowControl/>
        <w:numPr>
          <w:ilvl w:val="4"/>
          <w:numId w:val="48"/>
        </w:numPr>
        <w:rPr>
          <w:del w:author="Unknown" w:id="3289"/>
          <w:rFonts w:cs="Times New Roman"/>
        </w:rPr>
      </w:pPr>
      <w:del w:author="Unknown" w:id="3290">
        <w:r w:rsidRPr="0051194C">
          <w:rPr>
            <w:rFonts w:cs="Times New Roman"/>
          </w:rPr>
          <w:delText>Express Script’s Medicare PDP formularies impose prior authorization and/or quantity limits on the majority of covered pharmacologic treatments for opioid addiction and overdose.</w:delText>
        </w:r>
        <w:r>
          <w:rPr>
            <w:rStyle w:val="FootnoteReference"/>
            <w:rFonts w:cs="Times New Roman"/>
          </w:rPr>
          <w:footnoteReference w:id="253"/>
        </w:r>
        <w:r w:rsidRPr="0051194C">
          <w:rPr>
            <w:rFonts w:cs="Times New Roman"/>
          </w:rPr>
          <w:delText xml:space="preserve"> These treatments are listed on Tiers 2 through 4 of the formularies, indicating that at least some non-nominal cost-sharing is required</w:delText>
        </w:r>
        <w:r>
          <w:rPr>
            <w:rFonts w:cs="Times New Roman"/>
          </w:rPr>
          <w:delText>.</w:delText>
        </w:r>
        <w:r>
          <w:rPr>
            <w:rStyle w:val="FootnoteReference"/>
            <w:rFonts w:cs="Times New Roman"/>
          </w:rPr>
          <w:footnoteReference w:id="254"/>
        </w:r>
      </w:del>
    </w:p>
    <w:p w:rsidRPr="0051194C" w:rsidR="0075014C" w:rsidP="0073392D" w:rsidRDefault="0075014C" w14:paraId="2876D465" w14:textId="77777777">
      <w:pPr>
        <w:pStyle w:val="BodyText"/>
        <w:widowControl/>
        <w:numPr>
          <w:ilvl w:val="4"/>
          <w:numId w:val="48"/>
        </w:numPr>
        <w:rPr>
          <w:del w:author="Unknown" w:id="3293"/>
          <w:rFonts w:cs="Times New Roman"/>
        </w:rPr>
      </w:pPr>
      <w:del w:author="Unknown" w:id="3294">
        <w:r w:rsidRPr="0051194C">
          <w:rPr>
            <w:rFonts w:cs="Times New Roman"/>
          </w:rPr>
          <w:delText>As in the commercial contexts, the Express Scripts Medicare formulary does not include choline magnesium trisalicylate, indomethacin, meclofenamate, and nabumetone, all useful in a step therapy context.</w:delText>
        </w:r>
        <w:r>
          <w:rPr>
            <w:rStyle w:val="FootnoteReference"/>
            <w:rFonts w:cs="Times New Roman"/>
          </w:rPr>
          <w:footnoteReference w:id="255"/>
        </w:r>
      </w:del>
    </w:p>
    <w:p w:rsidRPr="00A60C25" w:rsidR="00231F03" w:rsidP="00B209DA" w:rsidRDefault="00231F03" w14:paraId="10DD85C1" w14:textId="77777777">
      <w:pPr>
        <w:pStyle w:val="BodyText"/>
        <w:widowControl/>
        <w:ind w:left="0"/>
        <w:rPr>
          <w:rFonts w:cs="Times New Roman"/>
        </w:rPr>
      </w:pPr>
      <w:r w:rsidRPr="00435C85">
        <w:rPr>
          <w:rFonts w:cs="Times New Roman"/>
        </w:rPr>
        <w:t xml:space="preserve">For an additional fee, Express Scripts now offers customers its Advanced Opioid Management Program. </w:t>
      </w:r>
    </w:p>
    <w:p w:rsidRPr="00435C85" w:rsidR="00231F03" w:rsidP="00B209DA" w:rsidRDefault="00231F03" w14:paraId="1D60F65C" w14:textId="77777777">
      <w:pPr>
        <w:pStyle w:val="BodyText"/>
        <w:widowControl/>
        <w:ind w:left="0"/>
        <w:rPr>
          <w:rFonts w:cs="Times New Roman"/>
        </w:rPr>
      </w:pPr>
      <w:r w:rsidRPr="00A60C25">
        <w:rPr>
          <w:rFonts w:cs="Times New Roman"/>
        </w:rPr>
        <w:t>Even in this program, Express Scripts does not impos</w:t>
      </w:r>
      <w:r w:rsidRPr="00FD1E9C">
        <w:rPr>
          <w:rFonts w:cs="Times New Roman"/>
        </w:rPr>
        <w:t>e a three-day limit for fi</w:t>
      </w:r>
      <w:r w:rsidRPr="00D23EEB">
        <w:rPr>
          <w:rFonts w:cs="Times New Roman"/>
        </w:rPr>
        <w:t>rst-time users dealing with acute pain; does not require step therapy prior to dispensing immediate-release opioids; and does n</w:t>
      </w:r>
      <w:r w:rsidRPr="00567DF6">
        <w:rPr>
          <w:rFonts w:cs="Times New Roman"/>
        </w:rPr>
        <w:t>ot require prior authorization for immediate-release opioids.</w:t>
      </w:r>
      <w:r w:rsidRPr="00266024">
        <w:rPr>
          <w:rStyle w:val="FootnoteReference"/>
          <w:rFonts w:cs="Times New Roman"/>
        </w:rPr>
        <w:footnoteReference w:id="256"/>
      </w:r>
      <w:r w:rsidRPr="00266024">
        <w:rPr>
          <w:rFonts w:cs="Times New Roman"/>
        </w:rPr>
        <w:t xml:space="preserve"> </w:t>
      </w:r>
    </w:p>
    <w:p w:rsidRPr="00435C85" w:rsidR="00231F03" w:rsidP="00B209DA" w:rsidRDefault="00231F03" w14:paraId="2BD7F892" w14:textId="77777777">
      <w:pPr>
        <w:pStyle w:val="BodyText"/>
        <w:widowControl/>
        <w:ind w:left="0"/>
        <w:rPr>
          <w:rFonts w:cs="Times New Roman"/>
        </w:rPr>
      </w:pPr>
      <w:r w:rsidRPr="00435C85">
        <w:rPr>
          <w:rFonts w:cs="Times New Roman"/>
        </w:rPr>
        <w:t>Express Scripts limits the dosage of op</w:t>
      </w:r>
      <w:r w:rsidRPr="00A60C25">
        <w:rPr>
          <w:rFonts w:cs="Times New Roman"/>
        </w:rPr>
        <w:t>ioids prescribed per day, but only to 200 MME/day, more than double the dosage which the CDC Guideline says should be avoided.</w:t>
      </w:r>
      <w:r w:rsidRPr="00266024">
        <w:rPr>
          <w:rStyle w:val="FootnoteReference"/>
          <w:rFonts w:cs="Times New Roman"/>
        </w:rPr>
        <w:footnoteReference w:id="257"/>
      </w:r>
      <w:r w:rsidRPr="00266024">
        <w:rPr>
          <w:rFonts w:cs="Times New Roman"/>
        </w:rPr>
        <w:t xml:space="preserve"> </w:t>
      </w:r>
    </w:p>
    <w:p w:rsidRPr="00266024" w:rsidR="00231F03" w:rsidP="00B209DA" w:rsidRDefault="00231F03" w14:paraId="1767C804" w14:textId="77777777">
      <w:pPr>
        <w:pStyle w:val="BodyText"/>
        <w:widowControl/>
        <w:ind w:left="0"/>
        <w:rPr>
          <w:rFonts w:cs="Times New Roman"/>
        </w:rPr>
      </w:pPr>
      <w:r w:rsidRPr="00435C85">
        <w:rPr>
          <w:rFonts w:cs="Times New Roman"/>
        </w:rPr>
        <w:t>Nowhere does any Express Scripts formulary advise that opioids are inappropriate f</w:t>
      </w:r>
      <w:r w:rsidRPr="00A60C25">
        <w:rPr>
          <w:rFonts w:cs="Times New Roman"/>
        </w:rPr>
        <w:t>or chronic pain treatment outside active canc</w:t>
      </w:r>
      <w:r w:rsidRPr="00FD1E9C">
        <w:rPr>
          <w:rFonts w:cs="Times New Roman"/>
        </w:rPr>
        <w:t>er, end-of-life or palliat</w:t>
      </w:r>
      <w:r w:rsidRPr="00D23EEB">
        <w:rPr>
          <w:rFonts w:cs="Times New Roman"/>
        </w:rPr>
        <w:t>ive care.</w:t>
      </w:r>
      <w:r w:rsidRPr="00266024">
        <w:rPr>
          <w:rStyle w:val="FootnoteReference"/>
          <w:rFonts w:cs="Times New Roman"/>
        </w:rPr>
        <w:footnoteReference w:id="258"/>
      </w:r>
      <w:r w:rsidRPr="00266024">
        <w:rPr>
          <w:rFonts w:cs="Times New Roman"/>
        </w:rPr>
        <w:t xml:space="preserve"> To the contrary, virtually every opioid analgesic on every Express Scripts formulary (commercial or Medicare) is available through its mail order</w:t>
      </w:r>
      <w:r w:rsidRPr="00435C85">
        <w:rPr>
          <w:rFonts w:cs="Times New Roman"/>
        </w:rPr>
        <w:t xml:space="preserve"> pharmacy.</w:t>
      </w:r>
      <w:r w:rsidRPr="00266024">
        <w:rPr>
          <w:rStyle w:val="FootnoteReference"/>
          <w:rFonts w:cs="Times New Roman"/>
        </w:rPr>
        <w:footnoteReference w:id="259"/>
      </w:r>
    </w:p>
    <w:p w:rsidRPr="00266024" w:rsidR="00231F03" w:rsidP="00B209DA" w:rsidRDefault="00231F03" w14:paraId="0371062B" w14:textId="77777777">
      <w:pPr>
        <w:pStyle w:val="BodyText"/>
        <w:widowControl/>
        <w:ind w:left="0"/>
        <w:rPr>
          <w:rFonts w:cs="Times New Roman"/>
        </w:rPr>
      </w:pPr>
      <w:r w:rsidRPr="00435C85">
        <w:rPr>
          <w:rFonts w:cs="Times New Roman"/>
        </w:rPr>
        <w:t xml:space="preserve">OptumRx offers five basic formularies, each of which includes </w:t>
      </w:r>
      <w:r w:rsidRPr="00A60C25">
        <w:rPr>
          <w:rFonts w:cs="Times New Roman"/>
        </w:rPr>
        <w:t>opioids.</w:t>
      </w:r>
      <w:bookmarkStart w:name="_Ref524441817" w:id="3308"/>
      <w:r w:rsidRPr="00266024">
        <w:rPr>
          <w:rStyle w:val="FootnoteReference"/>
          <w:rFonts w:cs="Times New Roman"/>
        </w:rPr>
        <w:footnoteReference w:id="260"/>
      </w:r>
      <w:bookmarkEnd w:id="3308"/>
    </w:p>
    <w:p w:rsidRPr="00435C85" w:rsidR="00231F03" w:rsidP="00B209DA" w:rsidRDefault="00231F03" w14:paraId="22064264" w14:textId="77777777">
      <w:pPr>
        <w:pStyle w:val="BodyText"/>
        <w:widowControl/>
        <w:ind w:left="0"/>
        <w:rPr>
          <w:rFonts w:cs="Times New Roman"/>
        </w:rPr>
      </w:pPr>
      <w:r w:rsidRPr="00435C85">
        <w:rPr>
          <w:rFonts w:cs="Times New Roman"/>
        </w:rPr>
        <w:t>OptumRx’s 2018 Generic Centric Formulary appears to have no limits whatsoever surrounding the dispensing of opioids.</w:t>
      </w:r>
      <w:r w:rsidRPr="00266024">
        <w:rPr>
          <w:rStyle w:val="FootnoteReference"/>
          <w:rFonts w:cs="Times New Roman"/>
        </w:rPr>
        <w:footnoteReference w:id="261"/>
      </w:r>
      <w:r w:rsidRPr="00266024">
        <w:rPr>
          <w:rFonts w:cs="Times New Roman"/>
        </w:rPr>
        <w:t xml:space="preserve"> </w:t>
      </w:r>
    </w:p>
    <w:p w:rsidRPr="00266024" w:rsidR="00231F03" w:rsidP="00B209DA" w:rsidRDefault="00231F03" w14:paraId="652DB497" w14:textId="77777777">
      <w:pPr>
        <w:pStyle w:val="BodyText"/>
        <w:widowControl/>
        <w:ind w:left="0"/>
        <w:rPr>
          <w:rFonts w:cs="Times New Roman"/>
        </w:rPr>
      </w:pPr>
      <w:r w:rsidRPr="00435C85">
        <w:rPr>
          <w:rFonts w:cs="Times New Roman"/>
        </w:rPr>
        <w:t>OptumRx’s other commercial formularies require prior authorization only on some opioids, not including the most popular immedia</w:t>
      </w:r>
      <w:r w:rsidRPr="00A60C25">
        <w:rPr>
          <w:rFonts w:cs="Times New Roman"/>
        </w:rPr>
        <w:t>te-release drugs.</w:t>
      </w:r>
      <w:r w:rsidRPr="00266024">
        <w:rPr>
          <w:rStyle w:val="FootnoteReference"/>
          <w:rFonts w:cs="Times New Roman"/>
        </w:rPr>
        <w:footnoteReference w:id="262"/>
      </w:r>
    </w:p>
    <w:p w:rsidRPr="00266024" w:rsidR="00231F03" w:rsidP="00B209DA" w:rsidRDefault="00231F03" w14:paraId="257602E3" w14:textId="77777777">
      <w:pPr>
        <w:pStyle w:val="BodyText"/>
        <w:widowControl/>
        <w:ind w:left="0"/>
        <w:rPr>
          <w:rFonts w:cs="Times New Roman"/>
        </w:rPr>
      </w:pPr>
      <w:r w:rsidRPr="00435C85">
        <w:rPr>
          <w:rFonts w:cs="Times New Roman"/>
        </w:rPr>
        <w:t>They do not appear to require step therapy for immediate-release opioids or a three-day limit for acute pain treatment.</w:t>
      </w:r>
      <w:r w:rsidRPr="00266024">
        <w:rPr>
          <w:rStyle w:val="FootnoteReference"/>
          <w:rFonts w:cs="Times New Roman"/>
        </w:rPr>
        <w:footnoteReference w:id="263"/>
      </w:r>
    </w:p>
    <w:p w:rsidRPr="00266024" w:rsidR="00231F03" w:rsidP="00B209DA" w:rsidRDefault="00231F03" w14:paraId="3B5985DF" w14:textId="77777777">
      <w:pPr>
        <w:pStyle w:val="BodyText"/>
        <w:widowControl/>
        <w:ind w:left="0"/>
        <w:rPr>
          <w:rFonts w:cs="Times New Roman"/>
        </w:rPr>
      </w:pPr>
      <w:r w:rsidRPr="00435C85">
        <w:rPr>
          <w:rFonts w:cs="Times New Roman"/>
        </w:rPr>
        <w:t>They do not advise against the dispensing of opioids for chronic pain.</w:t>
      </w:r>
      <w:r w:rsidRPr="00266024">
        <w:rPr>
          <w:rStyle w:val="FootnoteReference"/>
          <w:rFonts w:cs="Times New Roman"/>
        </w:rPr>
        <w:footnoteReference w:id="264"/>
      </w:r>
    </w:p>
    <w:p w:rsidRPr="00A60C25" w:rsidR="00231F03" w:rsidP="00B209DA" w:rsidRDefault="00231F03" w14:paraId="747199D2" w14:textId="06CCC255">
      <w:pPr>
        <w:pStyle w:val="BodyText"/>
        <w:widowControl/>
        <w:ind w:left="0"/>
        <w:rPr>
          <w:rFonts w:cs="Times New Roman"/>
        </w:rPr>
      </w:pPr>
      <w:r w:rsidRPr="00435C85">
        <w:rPr>
          <w:rFonts w:cs="Times New Roman"/>
        </w:rPr>
        <w:t>OptumRx currently limits immediate-release opioids for patients new to</w:t>
      </w:r>
      <w:r w:rsidRPr="00A60C25">
        <w:rPr>
          <w:rFonts w:cs="Times New Roman"/>
        </w:rPr>
        <w:t xml:space="preserve"> opioid therapy to 49 MME a day. However, patients not new to opioid therapy may receive 90 MME per day, a limit the CDC Guideline recommends should avoided. </w:t>
      </w:r>
    </w:p>
    <w:p w:rsidR="00033DD6" w:rsidP="0073392D" w:rsidRDefault="00033DD6" w14:paraId="1C4DB06C" w14:textId="77777777">
      <w:pPr>
        <w:pStyle w:val="BodyText"/>
        <w:widowControl/>
        <w:numPr>
          <w:ilvl w:val="4"/>
          <w:numId w:val="48"/>
        </w:numPr>
        <w:rPr>
          <w:del w:author="Unknown" w:id="3316"/>
        </w:rPr>
      </w:pPr>
      <w:del w:author="Unknown" w:id="3317">
        <w:r>
          <w:delText>OptumRx’s Medicare PDP formularies do not appear to have any prior authorization requirements for most long-acting opioids or widely used opioids such as hydrocodone/acetaminophen, oxycodone/acetaminophen and codeine/acetaminophen.</w:delText>
        </w:r>
        <w:r>
          <w:rPr>
            <w:rStyle w:val="FootnoteReference"/>
          </w:rPr>
          <w:footnoteReference w:id="265"/>
        </w:r>
      </w:del>
    </w:p>
    <w:p w:rsidRPr="00266024" w:rsidR="00231F03" w:rsidP="00B209DA" w:rsidRDefault="00231F03" w14:paraId="02DF1352" w14:textId="77777777">
      <w:pPr>
        <w:pStyle w:val="BodyText"/>
        <w:widowControl/>
        <w:ind w:left="0"/>
        <w:rPr>
          <w:rFonts w:cs="Times New Roman"/>
        </w:rPr>
      </w:pPr>
      <w:r w:rsidRPr="00FD1E9C">
        <w:rPr>
          <w:rFonts w:cs="Times New Roman"/>
        </w:rPr>
        <w:t>These formularies have ver</w:t>
      </w:r>
      <w:r w:rsidRPr="00D23EEB">
        <w:rPr>
          <w:rFonts w:cs="Times New Roman"/>
        </w:rPr>
        <w:t xml:space="preserve">y few quantity limits, as well, including no </w:t>
      </w:r>
      <w:r w:rsidRPr="00567DF6">
        <w:rPr>
          <w:rFonts w:cs="Times New Roman"/>
        </w:rPr>
        <w:t>apparent limits on the popular opioids identified above.</w:t>
      </w:r>
      <w:r w:rsidRPr="00266024">
        <w:rPr>
          <w:rStyle w:val="FootnoteReference"/>
          <w:rFonts w:cs="Times New Roman"/>
        </w:rPr>
        <w:footnoteReference w:id="266"/>
      </w:r>
    </w:p>
    <w:p w:rsidR="00033DD6" w:rsidP="0073392D" w:rsidRDefault="00033DD6" w14:paraId="231896AB" w14:textId="77777777">
      <w:pPr>
        <w:pStyle w:val="BodyText"/>
        <w:widowControl/>
        <w:numPr>
          <w:ilvl w:val="4"/>
          <w:numId w:val="48"/>
        </w:numPr>
        <w:rPr>
          <w:del w:author="Unknown" w:id="3320"/>
        </w:rPr>
      </w:pPr>
      <w:del w:author="Unknown" w:id="3321">
        <w:r>
          <w:delText>OptumRx does not appear to limit Medicare reimbursement for acute pain treatment to three days.</w:delText>
        </w:r>
        <w:r>
          <w:rPr>
            <w:rStyle w:val="FootnoteReference"/>
          </w:rPr>
          <w:footnoteReference w:id="267"/>
        </w:r>
      </w:del>
    </w:p>
    <w:p w:rsidRPr="00266024" w:rsidR="00231F03" w:rsidP="00B209DA" w:rsidRDefault="00231F03" w14:paraId="24F53358" w14:textId="6AFF4233">
      <w:pPr>
        <w:pStyle w:val="BodyText"/>
        <w:widowControl/>
        <w:ind w:left="0"/>
        <w:rPr>
          <w:rFonts w:cs="Times New Roman"/>
        </w:rPr>
      </w:pPr>
      <w:r w:rsidRPr="00435C85">
        <w:rPr>
          <w:rFonts w:cs="Times New Roman"/>
        </w:rPr>
        <w:t>OptumRx offers its OptumRx Opioid Risk Management program for an additional fee. Only through enrollment in that program, for extra money, will its commercial customers receive services that OptumRx</w:t>
      </w:r>
      <w:r w:rsidRPr="00A60C25">
        <w:rPr>
          <w:rFonts w:cs="Times New Roman"/>
        </w:rPr>
        <w:t>’s falsely claims are compliant with the CDC Guideline. Even in its Opioid Risk Management Program, OptumRx does not appear to limit acute treatment to three-days and does not require step therapy for opioid treatment of chronic pain.</w:t>
      </w:r>
      <w:r w:rsidRPr="00266024">
        <w:rPr>
          <w:rStyle w:val="FootnoteReference"/>
          <w:rFonts w:cs="Times New Roman"/>
        </w:rPr>
        <w:footnoteReference w:id="268"/>
      </w:r>
    </w:p>
    <w:p w:rsidRPr="001155FA" w:rsidR="00C35E8B" w:rsidP="00B209DA" w:rsidRDefault="00C35E8B" w14:paraId="451FBA33" w14:textId="4BBD7A98">
      <w:pPr>
        <w:pStyle w:val="BodyText"/>
        <w:widowControl/>
        <w:ind w:left="0"/>
        <w:rPr>
          <w:rFonts w:cs="Times New Roman"/>
        </w:rPr>
      </w:pPr>
      <w:r w:rsidRPr="00435C85">
        <w:rPr>
          <w:rFonts w:cs="Times New Roman"/>
        </w:rPr>
        <w:t>As with the manufacturer</w:t>
      </w:r>
      <w:ins w:author="Unknown" w:id="3328">
        <w:r w:rsidR="001155FA">
          <w:rPr>
            <w:rFonts w:cs="Times New Roman"/>
          </w:rPr>
          <w:t>,</w:t>
        </w:r>
        <w:r w:rsidRPr="00435C85">
          <w:rPr>
            <w:rFonts w:cs="Times New Roman"/>
          </w:rPr>
          <w:t xml:space="preserve"> </w:t>
        </w:r>
        <w:r w:rsidRPr="00A60C25" w:rsidR="00FF7D0E">
          <w:rPr>
            <w:rFonts w:cs="Times New Roman"/>
          </w:rPr>
          <w:t>distributor</w:t>
        </w:r>
        <w:r w:rsidR="001155FA">
          <w:rPr>
            <w:rFonts w:cs="Times New Roman"/>
          </w:rPr>
          <w:t>,</w:t>
        </w:r>
      </w:ins>
      <w:r w:rsidRPr="00A60C25" w:rsidR="00FF7D0E">
        <w:rPr>
          <w:rFonts w:cs="Times New Roman"/>
        </w:rPr>
        <w:t xml:space="preserve"> and </w:t>
      </w:r>
      <w:del w:author="Unknown" w:id="3329">
        <w:r w:rsidRPr="00AB2053" w:rsidR="007F3529">
          <w:delText>wholesaler</w:delText>
        </w:r>
      </w:del>
      <w:ins w:author="Unknown" w:id="3330">
        <w:r w:rsidRPr="00A60C25" w:rsidR="00FF7D0E">
          <w:rPr>
            <w:rFonts w:cs="Times New Roman"/>
          </w:rPr>
          <w:t>pharmacy</w:t>
        </w:r>
      </w:ins>
      <w:r w:rsidRPr="00A60C25">
        <w:rPr>
          <w:rFonts w:cs="Times New Roman"/>
        </w:rPr>
        <w:t xml:space="preserve"> defendants, PBMs must contribute to</w:t>
      </w:r>
      <w:r w:rsidR="001155FA">
        <w:rPr>
          <w:rFonts w:cs="Times New Roman"/>
        </w:rPr>
        <w:t xml:space="preserve"> </w:t>
      </w:r>
      <w:ins w:author="Unknown" w:id="3331">
        <w:r w:rsidR="001155FA">
          <w:rPr>
            <w:rFonts w:cs="Times New Roman"/>
          </w:rPr>
          <w:t>rectify</w:t>
        </w:r>
        <w:r w:rsidRPr="00A60C25">
          <w:rPr>
            <w:rFonts w:cs="Times New Roman"/>
          </w:rPr>
          <w:t xml:space="preserve"> </w:t>
        </w:r>
      </w:ins>
      <w:r w:rsidRPr="00A60C25">
        <w:rPr>
          <w:rFonts w:cs="Times New Roman"/>
        </w:rPr>
        <w:t xml:space="preserve">the damage their intentional and purposeful conduct </w:t>
      </w:r>
      <w:ins w:author="Unknown" w:id="3332">
        <w:r w:rsidRPr="00FD1E9C" w:rsidR="00FF7D0E">
          <w:rPr>
            <w:rFonts w:cs="Times New Roman"/>
          </w:rPr>
          <w:t>in the context of pha</w:t>
        </w:r>
        <w:r w:rsidRPr="00D23EEB" w:rsidR="00FF7D0E">
          <w:rPr>
            <w:rFonts w:cs="Times New Roman"/>
          </w:rPr>
          <w:t xml:space="preserve">rmacy benefit management </w:t>
        </w:r>
      </w:ins>
      <w:r w:rsidRPr="00D23EEB">
        <w:rPr>
          <w:rFonts w:cs="Times New Roman"/>
        </w:rPr>
        <w:t>has foreseeably caused plaintiff.</w:t>
      </w:r>
      <w:ins w:author="Unknown" w:id="3333">
        <w:r w:rsidRPr="001155FA">
          <w:rPr>
            <w:rFonts w:cs="Times New Roman"/>
          </w:rPr>
          <w:t xml:space="preserve"> </w:t>
        </w:r>
      </w:ins>
    </w:p>
    <w:p w:rsidRPr="00CE7C0F" w:rsidR="00267F8A" w:rsidRDefault="00267F8A" w14:paraId="15F3E76C" w14:textId="77777777">
      <w:pPr>
        <w:pStyle w:val="Heading1"/>
        <w:pPrChange w:author="Unknown" w:id="3334">
          <w:pPr>
            <w:pStyle w:val="Heading3"/>
            <w:numPr>
              <w:ilvl w:val="0"/>
              <w:numId w:val="17"/>
            </w:numPr>
            <w:tabs>
              <w:tab w:val="clear" w:pos="1620"/>
              <w:tab w:val="num" w:pos="720"/>
            </w:tabs>
            <w:ind w:left="0" w:firstLine="0"/>
            <w:jc w:val="center"/>
          </w:pPr>
        </w:pPrChange>
      </w:pPr>
      <w:bookmarkStart w:name="_Toc504344869" w:id="3335"/>
      <w:bookmarkStart w:name="_Toc504576454" w:id="3336"/>
      <w:bookmarkEnd w:id="2733"/>
      <w:bookmarkEnd w:id="2734"/>
      <w:bookmarkEnd w:id="2735"/>
      <w:r w:rsidRPr="00CE7C0F">
        <w:rPr>
          <w:szCs w:val="24"/>
        </w:rPr>
        <w:t>CAUSES OF ACTION</w:t>
      </w:r>
      <w:bookmarkStart w:name="_Toc504573171" w:id="3337"/>
      <w:bookmarkEnd w:id="2736"/>
      <w:bookmarkEnd w:id="3335"/>
      <w:bookmarkEnd w:id="3336"/>
    </w:p>
    <w:p w:rsidRPr="00DF3141" w:rsidR="00267F8A" w:rsidRDefault="00267F8A" w14:paraId="4901CA57" w14:textId="77777777">
      <w:pPr>
        <w:pStyle w:val="Heading2"/>
        <w:numPr>
          <w:ilvl w:val="0"/>
          <w:numId w:val="0"/>
        </w:numPr>
        <w:spacing w:line="240" w:lineRule="auto"/>
        <w:jc w:val="center"/>
        <w:rPr>
          <w:b w:val="0"/>
          <w:rPrChange w:author="Unknown" w:id="3338">
            <w:rPr>
              <w:b/>
            </w:rPr>
          </w:rPrChange>
        </w:rPr>
        <w:pPrChange w:author="Unknown" w:id="3339">
          <w:pPr>
            <w:spacing w:after="0" w:line="240" w:lineRule="auto"/>
            <w:contextualSpacing/>
            <w:jc w:val="center"/>
            <w:outlineLvl w:val="0"/>
          </w:pPr>
        </w:pPrChange>
      </w:pPr>
      <w:bookmarkStart w:name="_Toc504344882" w:id="3340"/>
      <w:bookmarkEnd w:id="3337"/>
      <w:r w:rsidRPr="00B209DA">
        <w:t>COUNT I</w:t>
      </w:r>
    </w:p>
    <w:p w:rsidRPr="00295F1F" w:rsidR="00267F8A" w:rsidRDefault="00267F8A" w14:paraId="64BC369B" w14:textId="77777777">
      <w:pPr>
        <w:pStyle w:val="Heading2"/>
        <w:numPr>
          <w:ilvl w:val="0"/>
          <w:numId w:val="0"/>
        </w:numPr>
        <w:spacing w:line="240" w:lineRule="auto"/>
        <w:jc w:val="center"/>
        <w:rPr>
          <w:b w:val="0"/>
          <w:rPrChange w:author="Unknown" w:id="3341">
            <w:rPr>
              <w:b/>
            </w:rPr>
          </w:rPrChange>
        </w:rPr>
        <w:pPrChange w:author="Unknown" w:id="3342">
          <w:pPr>
            <w:spacing w:after="0" w:line="240" w:lineRule="auto"/>
            <w:jc w:val="center"/>
          </w:pPr>
        </w:pPrChange>
      </w:pPr>
      <w:bookmarkStart w:name="_Toc504573172" w:id="3343"/>
      <w:bookmarkStart w:name="_Toc515029096" w:id="3344"/>
      <w:bookmarkStart w:name="_Toc504576456" w:id="3345"/>
      <w:r w:rsidRPr="00B209DA">
        <w:t>PUBLIC NUISANCE</w:t>
      </w:r>
      <w:bookmarkStart w:name="_Toc504573173" w:id="3346"/>
      <w:bookmarkEnd w:id="3343"/>
      <w:bookmarkEnd w:id="3344"/>
      <w:bookmarkEnd w:id="3345"/>
    </w:p>
    <w:p w:rsidRPr="00295F1F" w:rsidR="00267F8A" w:rsidRDefault="00267F8A" w14:paraId="2387D1B2" w14:textId="77777777">
      <w:pPr>
        <w:pStyle w:val="Heading2"/>
        <w:numPr>
          <w:ilvl w:val="0"/>
          <w:numId w:val="0"/>
        </w:numPr>
        <w:spacing w:line="240" w:lineRule="auto"/>
        <w:jc w:val="center"/>
        <w:rPr>
          <w:b w:val="0"/>
          <w:i/>
          <w:rPrChange w:author="Unknown" w:id="3347">
            <w:rPr>
              <w:b/>
              <w:i/>
            </w:rPr>
          </w:rPrChange>
        </w:rPr>
        <w:pPrChange w:author="Unknown" w:id="3348">
          <w:pPr>
            <w:spacing w:after="0" w:line="240" w:lineRule="auto"/>
            <w:jc w:val="center"/>
          </w:pPr>
        </w:pPrChange>
      </w:pPr>
      <w:r w:rsidRPr="00B209DA">
        <w:t>VIOLATION OF VA. CODE ANN. § 15.2-900</w:t>
      </w:r>
    </w:p>
    <w:p w:rsidRPr="005D5D1F" w:rsidR="00267F8A" w:rsidRDefault="00267F8A" w14:paraId="2C845708" w14:textId="110BFE9E">
      <w:pPr>
        <w:pStyle w:val="Heading2"/>
        <w:numPr>
          <w:ilvl w:val="0"/>
          <w:numId w:val="0"/>
        </w:numPr>
        <w:spacing w:line="240" w:lineRule="auto"/>
        <w:jc w:val="center"/>
        <w:rPr>
          <w:b w:val="0"/>
          <w:rPrChange w:author="Unknown" w:id="3349">
            <w:rPr>
              <w:b/>
            </w:rPr>
          </w:rPrChange>
        </w:rPr>
        <w:pPrChange w:author="Unknown" w:id="3350">
          <w:pPr>
            <w:spacing w:after="0" w:line="480" w:lineRule="auto"/>
            <w:jc w:val="center"/>
          </w:pPr>
        </w:pPrChange>
      </w:pPr>
      <w:r w:rsidRPr="00B209DA">
        <w:t>(AGAINST ALL DEFENDANTS)</w:t>
      </w:r>
    </w:p>
    <w:p w:rsidRPr="00D2087C" w:rsidR="00F30AEB" w:rsidRDefault="00F30AEB" w14:paraId="1433B976" w14:textId="77777777">
      <w:pPr>
        <w:spacing w:line="240" w:lineRule="auto"/>
        <w:rPr>
          <w:ins w:author="Unknown" w:id="3351"/>
          <w:rFonts w:cs="Times New Roman"/>
          <w:szCs w:val="24"/>
        </w:rPr>
      </w:pPr>
    </w:p>
    <w:bookmarkEnd w:id="3346"/>
    <w:p w:rsidRPr="006518B5" w:rsidR="00267F8A" w:rsidRDefault="00267F8A" w14:paraId="6C0B9EAD" w14:textId="77777777">
      <w:pPr>
        <w:pStyle w:val="BodyText"/>
        <w:widowControl/>
        <w:ind w:left="0"/>
        <w:rPr>
          <w:rFonts w:cs="Times New Roman"/>
        </w:rPr>
        <w:pPrChange w:author="Unknown" w:id="3352">
          <w:pPr>
            <w:pStyle w:val="BodyText"/>
            <w:widowControl/>
            <w:spacing w:before="10"/>
          </w:pPr>
        </w:pPrChange>
      </w:pPr>
      <w:r w:rsidRPr="00D2087C">
        <w:rPr>
          <w:rFonts w:cs="Times New Roman"/>
        </w:rPr>
        <w:t>Plaintiff incorporates all</w:t>
      </w:r>
      <w:r w:rsidRPr="009560F8">
        <w:rPr>
          <w:spacing w:val="-11"/>
          <w:rPrChange w:author="Unknown" w:id="3353">
            <w:rPr/>
          </w:rPrChange>
        </w:rPr>
        <w:t xml:space="preserve"> </w:t>
      </w:r>
      <w:r w:rsidRPr="00F96290">
        <w:rPr>
          <w:rFonts w:cs="Times New Roman"/>
        </w:rPr>
        <w:t>preceding</w:t>
      </w:r>
      <w:r w:rsidRPr="009560F8">
        <w:rPr>
          <w:spacing w:val="-10"/>
          <w:rPrChange w:author="Unknown" w:id="3354">
            <w:rPr/>
          </w:rPrChange>
        </w:rPr>
        <w:t xml:space="preserve"> </w:t>
      </w:r>
      <w:r w:rsidRPr="00F96290">
        <w:rPr>
          <w:rFonts w:cs="Times New Roman"/>
        </w:rPr>
        <w:t>and</w:t>
      </w:r>
      <w:r w:rsidRPr="009560F8">
        <w:rPr>
          <w:spacing w:val="-10"/>
          <w:rPrChange w:author="Unknown" w:id="3355">
            <w:rPr/>
          </w:rPrChange>
        </w:rPr>
        <w:t xml:space="preserve"> </w:t>
      </w:r>
      <w:r w:rsidRPr="00A759C8">
        <w:rPr>
          <w:rFonts w:cs="Times New Roman"/>
        </w:rPr>
        <w:t>subsequent</w:t>
      </w:r>
      <w:r w:rsidRPr="009560F8">
        <w:rPr>
          <w:spacing w:val="-12"/>
          <w:rPrChange w:author="Unknown" w:id="3356">
            <w:rPr/>
          </w:rPrChange>
        </w:rPr>
        <w:t xml:space="preserve"> </w:t>
      </w:r>
      <w:r w:rsidRPr="006518B5">
        <w:rPr>
          <w:rFonts w:cs="Times New Roman"/>
        </w:rPr>
        <w:t>paragraphs</w:t>
      </w:r>
      <w:r w:rsidRPr="009560F8">
        <w:rPr>
          <w:spacing w:val="-22"/>
          <w:rPrChange w:author="Unknown" w:id="3357">
            <w:rPr/>
          </w:rPrChange>
        </w:rPr>
        <w:t xml:space="preserve"> </w:t>
      </w:r>
      <w:r w:rsidRPr="006518B5">
        <w:rPr>
          <w:rFonts w:cs="Times New Roman"/>
        </w:rPr>
        <w:t>by</w:t>
      </w:r>
      <w:r w:rsidRPr="009560F8">
        <w:rPr>
          <w:spacing w:val="-6"/>
          <w:rPrChange w:author="Unknown" w:id="3358">
            <w:rPr/>
          </w:rPrChange>
        </w:rPr>
        <w:t xml:space="preserve"> </w:t>
      </w:r>
      <w:r w:rsidRPr="006518B5">
        <w:rPr>
          <w:rFonts w:cs="Times New Roman"/>
        </w:rPr>
        <w:t xml:space="preserve">reference. </w:t>
      </w:r>
    </w:p>
    <w:p w:rsidRPr="006518B5" w:rsidR="00267F8A" w:rsidRDefault="00267F8A" w14:paraId="14D34BB6" w14:textId="296F456B">
      <w:pPr>
        <w:pStyle w:val="BodyText"/>
        <w:widowControl/>
        <w:ind w:left="0"/>
        <w:rPr>
          <w:rFonts w:cs="Times New Roman"/>
        </w:rPr>
        <w:pPrChange w:author="Unknown" w:id="3359">
          <w:pPr>
            <w:pStyle w:val="BodyText"/>
            <w:widowControl/>
            <w:spacing w:before="10"/>
          </w:pPr>
        </w:pPrChange>
      </w:pPr>
      <w:r w:rsidRPr="006518B5">
        <w:rPr>
          <w:rFonts w:cs="Times New Roman"/>
        </w:rPr>
        <w:t xml:space="preserve">This action is brought by Plaintiff pursuant to Va. Code Ann. § 15.2-900 to abate the public nuisance created by Defendants, and to recover costs Plaintiff has already incurred </w:t>
      </w:r>
      <w:r w:rsidRPr="006518B5" w:rsidR="00F274A7">
        <w:rPr>
          <w:rFonts w:cs="Times New Roman"/>
        </w:rPr>
        <w:t xml:space="preserve">and future costs the Plaintiff expects to incur </w:t>
      </w:r>
      <w:r w:rsidRPr="006518B5">
        <w:rPr>
          <w:rFonts w:cs="Times New Roman"/>
        </w:rPr>
        <w:t xml:space="preserve">in its provision of emergency services that </w:t>
      </w:r>
      <w:r w:rsidRPr="006518B5" w:rsidR="00C24092">
        <w:rPr>
          <w:rFonts w:cs="Times New Roman"/>
        </w:rPr>
        <w:t>a</w:t>
      </w:r>
      <w:r w:rsidRPr="006518B5">
        <w:rPr>
          <w:rFonts w:cs="Times New Roman"/>
        </w:rPr>
        <w:t>re reasonably required to abate the public nuisance created by Defendants.</w:t>
      </w:r>
    </w:p>
    <w:p w:rsidRPr="00A60C25" w:rsidR="00267F8A" w:rsidRDefault="00267F8A" w14:paraId="090C3826" w14:textId="203C34EB">
      <w:pPr>
        <w:pStyle w:val="BodyText"/>
        <w:widowControl/>
        <w:ind w:left="0"/>
        <w:rPr>
          <w:rFonts w:cs="Times New Roman"/>
        </w:rPr>
        <w:pPrChange w:author="Unknown" w:id="3360">
          <w:pPr>
            <w:pStyle w:val="BodyText"/>
            <w:widowControl/>
            <w:spacing w:before="10"/>
          </w:pPr>
        </w:pPrChange>
      </w:pPr>
      <w:r w:rsidRPr="006518B5">
        <w:rPr>
          <w:rFonts w:cs="Times New Roman"/>
        </w:rPr>
        <w:t xml:space="preserve">Each Defendant, acting alone or with one or more co-defendants, created a condition </w:t>
      </w:r>
      <w:ins w:author="Unknown" w:id="3361">
        <w:r w:rsidRPr="006518B5" w:rsidR="00421847">
          <w:rPr>
            <w:rFonts w:cs="Times New Roman"/>
          </w:rPr>
          <w:t xml:space="preserve">of </w:t>
        </w:r>
        <w:r w:rsidR="00A60C25">
          <w:rPr>
            <w:rFonts w:cs="Times New Roman"/>
          </w:rPr>
          <w:t>a grossly excessive amount of</w:t>
        </w:r>
        <w:r w:rsidRPr="00A60C25" w:rsidR="00421847">
          <w:rPr>
            <w:rFonts w:cs="Times New Roman"/>
          </w:rPr>
          <w:t xml:space="preserve"> opioids in circulation </w:t>
        </w:r>
      </w:ins>
      <w:r w:rsidRPr="00A60C25">
        <w:rPr>
          <w:rFonts w:cs="Times New Roman"/>
        </w:rPr>
        <w:t xml:space="preserve">that was and continues to be dangerous to the public and has injured those inhabitants of </w:t>
      </w:r>
      <w:del w:author="Unknown" w:id="3362">
        <w:r w:rsidR="00B34034">
          <w:rPr>
            <w:rFonts w:cs="Times New Roman"/>
          </w:rPr>
          <w:delText>Rockbridge</w:delText>
        </w:r>
      </w:del>
      <w:ins w:author="Unknown" w:id="3363">
        <w:r w:rsidR="00151B61">
          <w:rPr>
            <w:rFonts w:cs="Times New Roman"/>
          </w:rPr>
          <w:t>Halifax</w:t>
        </w:r>
      </w:ins>
      <w:r w:rsidRPr="00A60C25" w:rsidR="009218F0">
        <w:rPr>
          <w:rFonts w:cs="Times New Roman"/>
        </w:rPr>
        <w:t xml:space="preserve"> County</w:t>
      </w:r>
      <w:r w:rsidRPr="00A60C25">
        <w:rPr>
          <w:rFonts w:cs="Times New Roman"/>
        </w:rPr>
        <w:t xml:space="preserve"> who have come within its influence. </w:t>
      </w:r>
      <w:ins w:author="Unknown" w:id="3364">
        <w:r w:rsidRPr="00A60C25">
          <w:rPr>
            <w:rFonts w:cs="Times New Roman"/>
          </w:rPr>
          <w:t xml:space="preserve"> </w:t>
        </w:r>
      </w:ins>
      <w:r w:rsidRPr="00A60C25">
        <w:rPr>
          <w:rFonts w:cs="Times New Roman"/>
        </w:rPr>
        <w:t xml:space="preserve">Each Defendant, acting alone or in concert, injured the property of </w:t>
      </w:r>
      <w:del w:author="Unknown" w:id="3365">
        <w:r w:rsidR="00B34034">
          <w:rPr>
            <w:rFonts w:cs="Times New Roman"/>
          </w:rPr>
          <w:delText>Rockbridge</w:delText>
        </w:r>
      </w:del>
      <w:ins w:author="Unknown" w:id="3366">
        <w:r w:rsidR="00151B61">
          <w:rPr>
            <w:rFonts w:cs="Times New Roman"/>
          </w:rPr>
          <w:t>Halifax</w:t>
        </w:r>
      </w:ins>
      <w:r w:rsidRPr="00A60C25" w:rsidR="009218F0">
        <w:rPr>
          <w:rFonts w:cs="Times New Roman"/>
        </w:rPr>
        <w:t xml:space="preserve"> Coun</w:t>
      </w:r>
      <w:r w:rsidRPr="00A60C25" w:rsidR="00CA7C47">
        <w:rPr>
          <w:rFonts w:cs="Times New Roman"/>
        </w:rPr>
        <w:t>t</w:t>
      </w:r>
      <w:r w:rsidRPr="00A60C25" w:rsidR="009218F0">
        <w:rPr>
          <w:rFonts w:cs="Times New Roman"/>
        </w:rPr>
        <w:t>y</w:t>
      </w:r>
      <w:r w:rsidRPr="00A60C25">
        <w:rPr>
          <w:rFonts w:cs="Times New Roman"/>
        </w:rPr>
        <w:t>.</w:t>
      </w:r>
    </w:p>
    <w:p w:rsidRPr="00550774" w:rsidR="007F3529" w:rsidP="0073392D" w:rsidRDefault="007F3529" w14:paraId="40C6D584" w14:textId="77777777">
      <w:pPr>
        <w:pStyle w:val="BodyText"/>
        <w:widowControl/>
        <w:numPr>
          <w:ilvl w:val="4"/>
          <w:numId w:val="48"/>
        </w:numPr>
        <w:spacing w:before="10"/>
        <w:rPr>
          <w:del w:author="Unknown" w:id="3367"/>
          <w:rFonts w:cs="Times New Roman"/>
        </w:rPr>
      </w:pPr>
      <w:del w:author="Unknown" w:id="3368">
        <w:r w:rsidRPr="00550774">
          <w:delText>The Manufacturer Defendants knew or should have known that their promotion of opioid use would create a public nuisance:</w:delText>
        </w:r>
      </w:del>
    </w:p>
    <w:p w:rsidRPr="00550774" w:rsidR="007F3529" w:rsidP="0073392D" w:rsidRDefault="007F3529" w14:paraId="26FA00FF" w14:textId="77777777">
      <w:pPr>
        <w:pStyle w:val="SubNumber"/>
        <w:rPr>
          <w:del w:author="Unknown" w:id="3369"/>
        </w:rPr>
      </w:pPr>
      <w:del w:author="Unknown" w:id="3370">
        <w:r w:rsidRPr="00550774">
          <w:delText xml:space="preserve">The Manufacturer Defendants have engaged in massive production, promotion, and distribution of opioids for use by the residents of </w:delText>
        </w:r>
        <w:r w:rsidR="00B34034">
          <w:delText>Rockbridge</w:delText>
        </w:r>
        <w:r w:rsidR="009D0D11">
          <w:delText xml:space="preserve"> County</w:delText>
        </w:r>
        <w:r w:rsidRPr="00550774">
          <w:delText>;</w:delText>
        </w:r>
      </w:del>
    </w:p>
    <w:p w:rsidRPr="00567DF6" w:rsidR="00267F8A" w:rsidP="00B209DA" w:rsidRDefault="00267F8A" w14:paraId="34D2B1AB" w14:textId="77777777">
      <w:pPr>
        <w:pStyle w:val="BodyText"/>
        <w:widowControl/>
        <w:ind w:left="0"/>
        <w:rPr>
          <w:moveTo w:author="Unknown" w:id="3371"/>
          <w:rFonts w:cs="Times New Roman"/>
        </w:rPr>
      </w:pPr>
      <w:moveToRangeStart w:author="Unknown" w:name="move21958138" w:id="3372"/>
      <w:moveTo w:author="Unknown" w:id="3373">
        <w:r w:rsidRPr="00FD1E9C">
          <w:rPr>
            <w:rFonts w:cs="Times New Roman"/>
          </w:rPr>
          <w:t>The Manufacturer Def</w:t>
        </w:r>
        <w:r w:rsidRPr="00D23EEB">
          <w:rPr>
            <w:rFonts w:cs="Times New Roman"/>
          </w:rPr>
          <w:t>endants knew or should have known that their promotion of opioid use would create a pub</w:t>
        </w:r>
        <w:r w:rsidRPr="00567DF6">
          <w:rPr>
            <w:rFonts w:cs="Times New Roman"/>
          </w:rPr>
          <w:t>lic nuisance:</w:t>
        </w:r>
      </w:moveTo>
    </w:p>
    <w:p w:rsidRPr="000B060A" w:rsidR="00267F8A" w:rsidRDefault="00267F8A" w14:paraId="11F6B8E0" w14:textId="43212EEE">
      <w:pPr>
        <w:pStyle w:val="SubNumber"/>
        <w:rPr>
          <w:ins w:author="Unknown" w:id="3374"/>
          <w:szCs w:val="24"/>
        </w:rPr>
      </w:pPr>
      <w:moveTo w:author="Unknown" w:id="3375">
        <w:r w:rsidRPr="00E84404">
          <w:rPr>
            <w:szCs w:val="24"/>
          </w:rPr>
          <w:t xml:space="preserve">The Manufacturer Defendants have engaged in massive production, promotion, and distribution of opioids for use by the residents of </w:t>
        </w:r>
      </w:moveTo>
      <w:moveToRangeEnd w:id="3372"/>
      <w:ins w:author="Unknown" w:id="3376">
        <w:r w:rsidR="00A01B2B">
          <w:rPr>
            <w:szCs w:val="24"/>
          </w:rPr>
          <w:t>Halifax</w:t>
        </w:r>
        <w:r w:rsidRPr="000B060A" w:rsidR="009D0D11">
          <w:rPr>
            <w:szCs w:val="24"/>
          </w:rPr>
          <w:t xml:space="preserve"> County</w:t>
        </w:r>
        <w:r w:rsidRPr="000B060A">
          <w:rPr>
            <w:szCs w:val="24"/>
          </w:rPr>
          <w:t>;</w:t>
        </w:r>
      </w:ins>
    </w:p>
    <w:p w:rsidRPr="006518B5" w:rsidR="00267F8A" w:rsidRDefault="00267F8A" w14:paraId="411F355A" w14:textId="5132D22B">
      <w:pPr>
        <w:pStyle w:val="SubNumber"/>
        <w:rPr>
          <w:szCs w:val="24"/>
        </w:rPr>
      </w:pPr>
      <w:r w:rsidRPr="00A37C8B">
        <w:rPr>
          <w:rFonts w:eastAsia="Times New Roman"/>
          <w:szCs w:val="24"/>
        </w:rPr>
        <w:t>The Manufact</w:t>
      </w:r>
      <w:r w:rsidRPr="00195794">
        <w:rPr>
          <w:rFonts w:eastAsia="Times New Roman"/>
          <w:szCs w:val="24"/>
        </w:rPr>
        <w:t>urer Defendants’</w:t>
      </w:r>
      <w:r w:rsidRPr="009560F8">
        <w:rPr>
          <w:spacing w:val="33"/>
          <w:rPrChange w:author="Unknown" w:id="3377">
            <w:rPr/>
          </w:rPrChange>
        </w:rPr>
        <w:t xml:space="preserve"> </w:t>
      </w:r>
      <w:r w:rsidRPr="00D2087C">
        <w:rPr>
          <w:rFonts w:eastAsia="Times New Roman"/>
          <w:szCs w:val="24"/>
        </w:rPr>
        <w:t>actions</w:t>
      </w:r>
      <w:r w:rsidRPr="009560F8">
        <w:rPr>
          <w:spacing w:val="24"/>
          <w:rPrChange w:author="Unknown" w:id="3378">
            <w:rPr/>
          </w:rPrChange>
        </w:rPr>
        <w:t xml:space="preserve"> </w:t>
      </w:r>
      <w:r w:rsidRPr="00F96290">
        <w:rPr>
          <w:rFonts w:eastAsia="Times New Roman"/>
          <w:szCs w:val="24"/>
        </w:rPr>
        <w:t>created</w:t>
      </w:r>
      <w:r w:rsidRPr="009560F8">
        <w:rPr>
          <w:spacing w:val="5"/>
          <w:rPrChange w:author="Unknown" w:id="3379">
            <w:rPr/>
          </w:rPrChange>
        </w:rPr>
        <w:t xml:space="preserve"> </w:t>
      </w:r>
      <w:r w:rsidRPr="00F96290">
        <w:rPr>
          <w:rFonts w:eastAsia="Times New Roman"/>
          <w:szCs w:val="24"/>
        </w:rPr>
        <w:t>and</w:t>
      </w:r>
      <w:r w:rsidRPr="009560F8">
        <w:rPr>
          <w:spacing w:val="22"/>
          <w:rPrChange w:author="Unknown" w:id="3380">
            <w:rPr/>
          </w:rPrChange>
        </w:rPr>
        <w:t xml:space="preserve"> </w:t>
      </w:r>
      <w:r w:rsidRPr="00A759C8">
        <w:rPr>
          <w:rFonts w:eastAsia="Times New Roman"/>
          <w:szCs w:val="24"/>
        </w:rPr>
        <w:t>expanded</w:t>
      </w:r>
      <w:r w:rsidRPr="009560F8">
        <w:rPr>
          <w:spacing w:val="13"/>
          <w:rPrChange w:author="Unknown" w:id="3381">
            <w:rPr/>
          </w:rPrChange>
        </w:rPr>
        <w:t xml:space="preserve"> </w:t>
      </w:r>
      <w:r w:rsidRPr="006518B5">
        <w:rPr>
          <w:rFonts w:eastAsia="Times New Roman"/>
          <w:szCs w:val="24"/>
        </w:rPr>
        <w:t>the</w:t>
      </w:r>
      <w:r w:rsidRPr="009560F8">
        <w:rPr>
          <w:spacing w:val="23"/>
          <w:rPrChange w:author="Unknown" w:id="3382">
            <w:rPr/>
          </w:rPrChange>
        </w:rPr>
        <w:t xml:space="preserve"> </w:t>
      </w:r>
      <w:r w:rsidRPr="006518B5">
        <w:rPr>
          <w:rFonts w:eastAsia="Times New Roman"/>
          <w:szCs w:val="24"/>
        </w:rPr>
        <w:t>market</w:t>
      </w:r>
      <w:r w:rsidRPr="009560F8">
        <w:rPr>
          <w:spacing w:val="13"/>
          <w:rPrChange w:author="Unknown" w:id="3383">
            <w:rPr/>
          </w:rPrChange>
        </w:rPr>
        <w:t xml:space="preserve"> </w:t>
      </w:r>
      <w:r w:rsidRPr="006518B5">
        <w:rPr>
          <w:rFonts w:eastAsia="Times New Roman"/>
          <w:szCs w:val="24"/>
        </w:rPr>
        <w:t>for</w:t>
      </w:r>
      <w:r w:rsidRPr="009560F8">
        <w:rPr>
          <w:spacing w:val="26"/>
          <w:rPrChange w:author="Unknown" w:id="3384">
            <w:rPr/>
          </w:rPrChange>
        </w:rPr>
        <w:t xml:space="preserve"> </w:t>
      </w:r>
      <w:r w:rsidRPr="006518B5">
        <w:rPr>
          <w:rFonts w:eastAsia="Times New Roman"/>
          <w:szCs w:val="24"/>
        </w:rPr>
        <w:t>opioids, promoting</w:t>
      </w:r>
      <w:r w:rsidRPr="009560F8">
        <w:rPr>
          <w:spacing w:val="-19"/>
          <w:rPrChange w:author="Unknown" w:id="3385">
            <w:rPr/>
          </w:rPrChange>
        </w:rPr>
        <w:t xml:space="preserve"> </w:t>
      </w:r>
      <w:r w:rsidRPr="006518B5" w:rsidR="00C35E8B">
        <w:rPr>
          <w:rFonts w:eastAsia="Times New Roman"/>
          <w:szCs w:val="24"/>
        </w:rPr>
        <w:t>their</w:t>
      </w:r>
      <w:r w:rsidRPr="009560F8" w:rsidR="00C35E8B">
        <w:rPr>
          <w:spacing w:val="1"/>
          <w:rPrChange w:author="Unknown" w:id="3386">
            <w:rPr/>
          </w:rPrChange>
        </w:rPr>
        <w:t xml:space="preserve"> </w:t>
      </w:r>
      <w:r w:rsidRPr="006518B5">
        <w:rPr>
          <w:rFonts w:eastAsia="Times New Roman"/>
          <w:szCs w:val="24"/>
        </w:rPr>
        <w:t>wide</w:t>
      </w:r>
      <w:r w:rsidRPr="009560F8">
        <w:rPr>
          <w:spacing w:val="-18"/>
          <w:rPrChange w:author="Unknown" w:id="3387">
            <w:rPr/>
          </w:rPrChange>
        </w:rPr>
        <w:t xml:space="preserve"> </w:t>
      </w:r>
      <w:r w:rsidRPr="006518B5">
        <w:rPr>
          <w:rFonts w:eastAsia="Times New Roman"/>
          <w:szCs w:val="24"/>
        </w:rPr>
        <w:t>use</w:t>
      </w:r>
      <w:r w:rsidRPr="009560F8">
        <w:rPr>
          <w:spacing w:val="-2"/>
          <w:rPrChange w:author="Unknown" w:id="3388">
            <w:rPr/>
          </w:rPrChange>
        </w:rPr>
        <w:t xml:space="preserve"> </w:t>
      </w:r>
      <w:r w:rsidRPr="006518B5">
        <w:rPr>
          <w:rFonts w:eastAsia="Times New Roman"/>
          <w:szCs w:val="24"/>
        </w:rPr>
        <w:t>for</w:t>
      </w:r>
      <w:r w:rsidRPr="009560F8">
        <w:rPr>
          <w:spacing w:val="-4"/>
          <w:rPrChange w:author="Unknown" w:id="3389">
            <w:rPr/>
          </w:rPrChange>
        </w:rPr>
        <w:t xml:space="preserve"> </w:t>
      </w:r>
      <w:r w:rsidRPr="006518B5">
        <w:rPr>
          <w:rFonts w:eastAsia="Times New Roman"/>
          <w:szCs w:val="24"/>
        </w:rPr>
        <w:t>pain</w:t>
      </w:r>
      <w:r w:rsidRPr="009560F8">
        <w:rPr>
          <w:spacing w:val="-5"/>
          <w:rPrChange w:author="Unknown" w:id="3390">
            <w:rPr/>
          </w:rPrChange>
        </w:rPr>
        <w:t xml:space="preserve"> </w:t>
      </w:r>
      <w:r w:rsidRPr="006518B5">
        <w:rPr>
          <w:rFonts w:eastAsia="Times New Roman"/>
          <w:szCs w:val="24"/>
        </w:rPr>
        <w:t>management;</w:t>
      </w:r>
    </w:p>
    <w:p w:rsidRPr="006518B5" w:rsidR="00267F8A" w:rsidRDefault="00267F8A" w14:paraId="654E9E93" w14:textId="7F265D3A">
      <w:pPr>
        <w:pStyle w:val="SubNumber"/>
        <w:rPr>
          <w:szCs w:val="24"/>
        </w:rPr>
      </w:pPr>
      <w:r w:rsidRPr="006518B5">
        <w:rPr>
          <w:rFonts w:eastAsia="Times New Roman"/>
          <w:szCs w:val="24"/>
        </w:rPr>
        <w:t>The Manufacturer</w:t>
      </w:r>
      <w:r w:rsidRPr="009560F8">
        <w:rPr>
          <w:spacing w:val="-3"/>
          <w:rPrChange w:author="Unknown" w:id="3391">
            <w:rPr/>
          </w:rPrChange>
        </w:rPr>
        <w:t xml:space="preserve"> </w:t>
      </w:r>
      <w:r w:rsidRPr="006518B5">
        <w:rPr>
          <w:rFonts w:eastAsia="Times New Roman"/>
          <w:szCs w:val="24"/>
        </w:rPr>
        <w:t>Defendants</w:t>
      </w:r>
      <w:r w:rsidRPr="009560F8">
        <w:rPr>
          <w:spacing w:val="-10"/>
          <w:rPrChange w:author="Unknown" w:id="3392">
            <w:rPr/>
          </w:rPrChange>
        </w:rPr>
        <w:t xml:space="preserve"> </w:t>
      </w:r>
      <w:r w:rsidRPr="006518B5">
        <w:rPr>
          <w:rFonts w:eastAsia="Times New Roman"/>
          <w:szCs w:val="24"/>
        </w:rPr>
        <w:t>misrepresented</w:t>
      </w:r>
      <w:r w:rsidRPr="009560F8">
        <w:rPr>
          <w:spacing w:val="-23"/>
          <w:rPrChange w:author="Unknown" w:id="3393">
            <w:rPr/>
          </w:rPrChange>
        </w:rPr>
        <w:t xml:space="preserve"> </w:t>
      </w:r>
      <w:r w:rsidRPr="006518B5">
        <w:rPr>
          <w:rFonts w:eastAsia="Times New Roman"/>
          <w:szCs w:val="24"/>
        </w:rPr>
        <w:t>the</w:t>
      </w:r>
      <w:r w:rsidRPr="009560F8">
        <w:rPr>
          <w:spacing w:val="5"/>
          <w:rPrChange w:author="Unknown" w:id="3394">
            <w:rPr/>
          </w:rPrChange>
        </w:rPr>
        <w:t xml:space="preserve"> </w:t>
      </w:r>
      <w:r w:rsidRPr="006518B5">
        <w:rPr>
          <w:rFonts w:eastAsia="Times New Roman"/>
          <w:szCs w:val="24"/>
        </w:rPr>
        <w:t>benefits</w:t>
      </w:r>
      <w:r w:rsidRPr="009560F8">
        <w:rPr>
          <w:spacing w:val="1"/>
          <w:rPrChange w:author="Unknown" w:id="3395">
            <w:rPr/>
          </w:rPrChange>
        </w:rPr>
        <w:t xml:space="preserve"> </w:t>
      </w:r>
      <w:r w:rsidRPr="006518B5">
        <w:rPr>
          <w:rFonts w:eastAsia="Times New Roman"/>
          <w:szCs w:val="24"/>
        </w:rPr>
        <w:t>of</w:t>
      </w:r>
      <w:r w:rsidRPr="009560F8">
        <w:rPr>
          <w:spacing w:val="8"/>
          <w:rPrChange w:author="Unknown" w:id="3396">
            <w:rPr/>
          </w:rPrChange>
        </w:rPr>
        <w:t xml:space="preserve"> </w:t>
      </w:r>
      <w:r w:rsidRPr="006518B5">
        <w:rPr>
          <w:rFonts w:eastAsia="Times New Roman"/>
          <w:szCs w:val="24"/>
        </w:rPr>
        <w:t>opioids</w:t>
      </w:r>
      <w:r w:rsidRPr="009560F8">
        <w:rPr>
          <w:spacing w:val="1"/>
          <w:rPrChange w:author="Unknown" w:id="3397">
            <w:rPr/>
          </w:rPrChange>
        </w:rPr>
        <w:t xml:space="preserve"> </w:t>
      </w:r>
      <w:r w:rsidRPr="006518B5">
        <w:rPr>
          <w:rFonts w:eastAsia="Times New Roman"/>
          <w:szCs w:val="24"/>
        </w:rPr>
        <w:t>for</w:t>
      </w:r>
      <w:r w:rsidRPr="009560F8">
        <w:rPr>
          <w:spacing w:val="7"/>
          <w:rPrChange w:author="Unknown" w:id="3398">
            <w:rPr/>
          </w:rPrChange>
        </w:rPr>
        <w:t xml:space="preserve"> </w:t>
      </w:r>
      <w:r w:rsidRPr="006518B5">
        <w:rPr>
          <w:rFonts w:eastAsia="Times New Roman"/>
          <w:szCs w:val="24"/>
        </w:rPr>
        <w:t>chronic</w:t>
      </w:r>
      <w:r w:rsidRPr="009560F8">
        <w:rPr>
          <w:spacing w:val="-3"/>
          <w:rPrChange w:author="Unknown" w:id="3399">
            <w:rPr/>
          </w:rPrChange>
        </w:rPr>
        <w:t xml:space="preserve"> </w:t>
      </w:r>
      <w:r w:rsidRPr="006518B5">
        <w:rPr>
          <w:rFonts w:eastAsia="Times New Roman"/>
          <w:szCs w:val="24"/>
        </w:rPr>
        <w:t>pain</w:t>
      </w:r>
      <w:r w:rsidRPr="009560F8">
        <w:rPr>
          <w:spacing w:val="8"/>
          <w:rPrChange w:author="Unknown" w:id="3400">
            <w:rPr/>
          </w:rPrChange>
        </w:rPr>
        <w:t xml:space="preserve"> </w:t>
      </w:r>
      <w:r w:rsidRPr="006518B5">
        <w:rPr>
          <w:rFonts w:eastAsia="Times New Roman"/>
          <w:szCs w:val="24"/>
        </w:rPr>
        <w:t>and fraudulently</w:t>
      </w:r>
      <w:r w:rsidRPr="009560F8">
        <w:rPr>
          <w:spacing w:val="29"/>
          <w:rPrChange w:author="Unknown" w:id="3401">
            <w:rPr/>
          </w:rPrChange>
        </w:rPr>
        <w:t xml:space="preserve"> </w:t>
      </w:r>
      <w:r w:rsidRPr="006518B5">
        <w:rPr>
          <w:rFonts w:eastAsia="Times New Roman"/>
          <w:szCs w:val="24"/>
        </w:rPr>
        <w:t>concealed,</w:t>
      </w:r>
      <w:r w:rsidRPr="009560F8">
        <w:rPr>
          <w:spacing w:val="20"/>
          <w:rPrChange w:author="Unknown" w:id="3402">
            <w:rPr/>
          </w:rPrChange>
        </w:rPr>
        <w:t xml:space="preserve"> </w:t>
      </w:r>
      <w:r w:rsidRPr="006518B5">
        <w:rPr>
          <w:rFonts w:eastAsia="Times New Roman"/>
          <w:szCs w:val="24"/>
        </w:rPr>
        <w:t>misrepresented,</w:t>
      </w:r>
      <w:r w:rsidRPr="009560F8">
        <w:rPr>
          <w:spacing w:val="12"/>
          <w:rPrChange w:author="Unknown" w:id="3403">
            <w:rPr/>
          </w:rPrChange>
        </w:rPr>
        <w:t xml:space="preserve"> </w:t>
      </w:r>
      <w:r w:rsidRPr="006518B5">
        <w:rPr>
          <w:rFonts w:eastAsia="Times New Roman"/>
          <w:szCs w:val="24"/>
        </w:rPr>
        <w:t>and</w:t>
      </w:r>
      <w:r w:rsidRPr="009560F8">
        <w:rPr>
          <w:spacing w:val="36"/>
          <w:rPrChange w:author="Unknown" w:id="3404">
            <w:rPr/>
          </w:rPrChange>
        </w:rPr>
        <w:t xml:space="preserve"> </w:t>
      </w:r>
      <w:r w:rsidRPr="006518B5">
        <w:rPr>
          <w:rFonts w:eastAsia="Times New Roman"/>
          <w:szCs w:val="24"/>
        </w:rPr>
        <w:t>omitted</w:t>
      </w:r>
      <w:r w:rsidRPr="009560F8">
        <w:rPr>
          <w:spacing w:val="37"/>
          <w:rPrChange w:author="Unknown" w:id="3405">
            <w:rPr/>
          </w:rPrChange>
        </w:rPr>
        <w:t xml:space="preserve"> </w:t>
      </w:r>
      <w:r w:rsidRPr="006518B5">
        <w:rPr>
          <w:rFonts w:eastAsia="Times New Roman"/>
          <w:szCs w:val="24"/>
        </w:rPr>
        <w:t>the</w:t>
      </w:r>
      <w:r w:rsidRPr="009560F8">
        <w:rPr>
          <w:spacing w:val="30"/>
          <w:rPrChange w:author="Unknown" w:id="3406">
            <w:rPr/>
          </w:rPrChange>
        </w:rPr>
        <w:t xml:space="preserve"> </w:t>
      </w:r>
      <w:r w:rsidRPr="006518B5">
        <w:rPr>
          <w:rFonts w:eastAsia="Times New Roman"/>
          <w:szCs w:val="24"/>
        </w:rPr>
        <w:t>serious</w:t>
      </w:r>
      <w:r w:rsidRPr="009560F8">
        <w:rPr>
          <w:spacing w:val="36"/>
          <w:rPrChange w:author="Unknown" w:id="3407">
            <w:rPr/>
          </w:rPrChange>
        </w:rPr>
        <w:t xml:space="preserve"> </w:t>
      </w:r>
      <w:r w:rsidRPr="006518B5">
        <w:rPr>
          <w:rFonts w:eastAsia="Times New Roman"/>
          <w:szCs w:val="24"/>
        </w:rPr>
        <w:t>adverse</w:t>
      </w:r>
      <w:r w:rsidRPr="009560F8">
        <w:rPr>
          <w:spacing w:val="28"/>
          <w:rPrChange w:author="Unknown" w:id="3408">
            <w:rPr/>
          </w:rPrChange>
        </w:rPr>
        <w:t xml:space="preserve"> </w:t>
      </w:r>
      <w:r w:rsidRPr="006518B5">
        <w:rPr>
          <w:rFonts w:eastAsia="Times New Roman"/>
          <w:szCs w:val="24"/>
        </w:rPr>
        <w:t>effects</w:t>
      </w:r>
      <w:r w:rsidRPr="009560F8">
        <w:rPr>
          <w:spacing w:val="37"/>
          <w:rPrChange w:author="Unknown" w:id="3409">
            <w:rPr/>
          </w:rPrChange>
        </w:rPr>
        <w:t xml:space="preserve"> </w:t>
      </w:r>
      <w:r w:rsidRPr="006518B5">
        <w:rPr>
          <w:rFonts w:eastAsia="Times New Roman"/>
          <w:szCs w:val="24"/>
        </w:rPr>
        <w:t>of opioids,</w:t>
      </w:r>
      <w:r w:rsidRPr="006518B5">
        <w:rPr>
          <w:szCs w:val="24"/>
        </w:rPr>
        <w:t xml:space="preserve"> including </w:t>
      </w:r>
      <w:r w:rsidRPr="006518B5">
        <w:rPr>
          <w:rFonts w:eastAsia="Times New Roman"/>
          <w:szCs w:val="24"/>
        </w:rPr>
        <w:t>the</w:t>
      </w:r>
      <w:r w:rsidRPr="009560F8">
        <w:rPr>
          <w:spacing w:val="-5"/>
          <w:rPrChange w:author="Unknown" w:id="3410">
            <w:rPr/>
          </w:rPrChange>
        </w:rPr>
        <w:t xml:space="preserve"> </w:t>
      </w:r>
      <w:r w:rsidRPr="006518B5">
        <w:rPr>
          <w:rFonts w:eastAsia="Times New Roman"/>
          <w:szCs w:val="24"/>
        </w:rPr>
        <w:t>addictive</w:t>
      </w:r>
      <w:r w:rsidRPr="009560F8">
        <w:rPr>
          <w:spacing w:val="-15"/>
          <w:rPrChange w:author="Unknown" w:id="3411">
            <w:rPr/>
          </w:rPrChange>
        </w:rPr>
        <w:t xml:space="preserve"> </w:t>
      </w:r>
      <w:r w:rsidRPr="006518B5">
        <w:rPr>
          <w:rFonts w:eastAsia="Times New Roman"/>
          <w:szCs w:val="24"/>
        </w:rPr>
        <w:t>nature</w:t>
      </w:r>
      <w:r w:rsidRPr="009560F8">
        <w:rPr>
          <w:spacing w:val="-14"/>
          <w:rPrChange w:author="Unknown" w:id="3412">
            <w:rPr/>
          </w:rPrChange>
        </w:rPr>
        <w:t xml:space="preserve"> </w:t>
      </w:r>
      <w:r w:rsidRPr="006518B5">
        <w:rPr>
          <w:rFonts w:eastAsia="Times New Roman"/>
          <w:szCs w:val="24"/>
        </w:rPr>
        <w:t>of</w:t>
      </w:r>
      <w:r w:rsidRPr="009560F8">
        <w:rPr>
          <w:spacing w:val="-5"/>
          <w:rPrChange w:author="Unknown" w:id="3413">
            <w:rPr/>
          </w:rPrChange>
        </w:rPr>
        <w:t xml:space="preserve"> </w:t>
      </w:r>
      <w:r w:rsidRPr="006518B5">
        <w:rPr>
          <w:rFonts w:eastAsia="Times New Roman"/>
          <w:szCs w:val="24"/>
        </w:rPr>
        <w:t>the</w:t>
      </w:r>
      <w:r w:rsidRPr="009560F8">
        <w:rPr>
          <w:spacing w:val="-3"/>
          <w:rPrChange w:author="Unknown" w:id="3414">
            <w:rPr/>
          </w:rPrChange>
        </w:rPr>
        <w:t xml:space="preserve"> </w:t>
      </w:r>
      <w:r w:rsidRPr="006518B5">
        <w:rPr>
          <w:rFonts w:eastAsia="Times New Roman"/>
          <w:szCs w:val="24"/>
        </w:rPr>
        <w:t xml:space="preserve">drugs; </w:t>
      </w:r>
      <w:ins w:author="Unknown" w:id="3415">
        <w:r w:rsidRPr="006518B5" w:rsidR="007A24CA">
          <w:rPr>
            <w:rFonts w:eastAsia="Times New Roman"/>
            <w:szCs w:val="24"/>
          </w:rPr>
          <w:t>and</w:t>
        </w:r>
      </w:ins>
    </w:p>
    <w:p w:rsidRPr="006518B5" w:rsidR="00267F8A" w:rsidRDefault="00267F8A" w14:paraId="1426684A" w14:textId="77777777">
      <w:pPr>
        <w:pStyle w:val="SubNumber"/>
        <w:rPr>
          <w:szCs w:val="24"/>
        </w:rPr>
      </w:pPr>
      <w:r w:rsidRPr="006518B5">
        <w:rPr>
          <w:rFonts w:eastAsia="Times New Roman"/>
          <w:szCs w:val="24"/>
        </w:rPr>
        <w:t>The Manufacturer</w:t>
      </w:r>
      <w:r w:rsidRPr="009560F8">
        <w:rPr>
          <w:spacing w:val="26"/>
          <w:rPrChange w:author="Unknown" w:id="3416">
            <w:rPr/>
          </w:rPrChange>
        </w:rPr>
        <w:t xml:space="preserve"> </w:t>
      </w:r>
      <w:r w:rsidRPr="006518B5">
        <w:rPr>
          <w:rFonts w:eastAsia="Times New Roman"/>
          <w:szCs w:val="24"/>
        </w:rPr>
        <w:t>Defendants</w:t>
      </w:r>
      <w:r w:rsidRPr="009560F8">
        <w:rPr>
          <w:spacing w:val="19"/>
          <w:rPrChange w:author="Unknown" w:id="3417">
            <w:rPr/>
          </w:rPrChange>
        </w:rPr>
        <w:t xml:space="preserve"> </w:t>
      </w:r>
      <w:r w:rsidRPr="006518B5">
        <w:rPr>
          <w:rFonts w:eastAsia="Times New Roman"/>
          <w:szCs w:val="24"/>
        </w:rPr>
        <w:t>knew</w:t>
      </w:r>
      <w:r w:rsidRPr="009560F8">
        <w:rPr>
          <w:spacing w:val="31"/>
          <w:rPrChange w:author="Unknown" w:id="3418">
            <w:rPr/>
          </w:rPrChange>
        </w:rPr>
        <w:t xml:space="preserve"> </w:t>
      </w:r>
      <w:r w:rsidRPr="006518B5">
        <w:rPr>
          <w:rFonts w:eastAsia="Times New Roman"/>
          <w:szCs w:val="24"/>
        </w:rPr>
        <w:t>or</w:t>
      </w:r>
      <w:r w:rsidRPr="009560F8">
        <w:rPr>
          <w:spacing w:val="44"/>
          <w:rPrChange w:author="Unknown" w:id="3419">
            <w:rPr/>
          </w:rPrChange>
        </w:rPr>
        <w:t xml:space="preserve"> </w:t>
      </w:r>
      <w:r w:rsidRPr="006518B5">
        <w:rPr>
          <w:rFonts w:eastAsia="Times New Roman"/>
          <w:szCs w:val="24"/>
        </w:rPr>
        <w:t>should</w:t>
      </w:r>
      <w:r w:rsidRPr="009560F8">
        <w:rPr>
          <w:spacing w:val="27"/>
          <w:rPrChange w:author="Unknown" w:id="3420">
            <w:rPr/>
          </w:rPrChange>
        </w:rPr>
        <w:t xml:space="preserve"> </w:t>
      </w:r>
      <w:r w:rsidRPr="006518B5">
        <w:rPr>
          <w:rFonts w:eastAsia="Times New Roman"/>
          <w:szCs w:val="24"/>
        </w:rPr>
        <w:t>have</w:t>
      </w:r>
      <w:r w:rsidRPr="009560F8">
        <w:rPr>
          <w:spacing w:val="30"/>
          <w:rPrChange w:author="Unknown" w:id="3421">
            <w:rPr/>
          </w:rPrChange>
        </w:rPr>
        <w:t xml:space="preserve"> </w:t>
      </w:r>
      <w:r w:rsidRPr="006518B5">
        <w:rPr>
          <w:rFonts w:eastAsia="Times New Roman"/>
          <w:szCs w:val="24"/>
        </w:rPr>
        <w:t>known</w:t>
      </w:r>
      <w:r w:rsidRPr="009560F8">
        <w:rPr>
          <w:spacing w:val="35"/>
          <w:rPrChange w:author="Unknown" w:id="3422">
            <w:rPr/>
          </w:rPrChange>
        </w:rPr>
        <w:t xml:space="preserve"> </w:t>
      </w:r>
      <w:r w:rsidRPr="006518B5">
        <w:rPr>
          <w:rFonts w:eastAsia="Times New Roman"/>
          <w:szCs w:val="24"/>
        </w:rPr>
        <w:t>that</w:t>
      </w:r>
      <w:r w:rsidRPr="009560F8">
        <w:rPr>
          <w:spacing w:val="32"/>
          <w:rPrChange w:author="Unknown" w:id="3423">
            <w:rPr/>
          </w:rPrChange>
        </w:rPr>
        <w:t xml:space="preserve"> </w:t>
      </w:r>
      <w:r w:rsidRPr="006518B5">
        <w:rPr>
          <w:rFonts w:eastAsia="Times New Roman"/>
          <w:szCs w:val="24"/>
        </w:rPr>
        <w:t>their</w:t>
      </w:r>
      <w:r w:rsidRPr="009560F8">
        <w:rPr>
          <w:spacing w:val="30"/>
          <w:rPrChange w:author="Unknown" w:id="3424">
            <w:rPr/>
          </w:rPrChange>
        </w:rPr>
        <w:t xml:space="preserve"> </w:t>
      </w:r>
      <w:r w:rsidRPr="006518B5">
        <w:rPr>
          <w:rFonts w:eastAsia="Times New Roman"/>
          <w:szCs w:val="24"/>
        </w:rPr>
        <w:t>promotion</w:t>
      </w:r>
      <w:r w:rsidRPr="009560F8">
        <w:rPr>
          <w:spacing w:val="29"/>
          <w:rPrChange w:author="Unknown" w:id="3425">
            <w:rPr/>
          </w:rPrChange>
        </w:rPr>
        <w:t xml:space="preserve"> </w:t>
      </w:r>
      <w:r w:rsidRPr="006518B5">
        <w:rPr>
          <w:rFonts w:eastAsia="Times New Roman"/>
          <w:szCs w:val="24"/>
        </w:rPr>
        <w:t>would lead</w:t>
      </w:r>
      <w:r w:rsidRPr="009560F8">
        <w:rPr>
          <w:spacing w:val="15"/>
          <w:rPrChange w:author="Unknown" w:id="3426">
            <w:rPr/>
          </w:rPrChange>
        </w:rPr>
        <w:t xml:space="preserve"> </w:t>
      </w:r>
      <w:r w:rsidRPr="006518B5">
        <w:rPr>
          <w:rFonts w:eastAsia="Times New Roman"/>
          <w:szCs w:val="24"/>
        </w:rPr>
        <w:t>to</w:t>
      </w:r>
      <w:r w:rsidRPr="009560F8">
        <w:rPr>
          <w:spacing w:val="28"/>
          <w:rPrChange w:author="Unknown" w:id="3427">
            <w:rPr/>
          </w:rPrChange>
        </w:rPr>
        <w:t xml:space="preserve"> </w:t>
      </w:r>
      <w:r w:rsidRPr="006518B5">
        <w:rPr>
          <w:rFonts w:eastAsia="Times New Roman"/>
          <w:szCs w:val="24"/>
        </w:rPr>
        <w:t>addiction</w:t>
      </w:r>
      <w:r w:rsidRPr="009560F8">
        <w:rPr>
          <w:spacing w:val="3"/>
          <w:rPrChange w:author="Unknown" w:id="3428">
            <w:rPr/>
          </w:rPrChange>
        </w:rPr>
        <w:t xml:space="preserve"> </w:t>
      </w:r>
      <w:r w:rsidRPr="006518B5">
        <w:rPr>
          <w:rFonts w:eastAsia="Times New Roman"/>
          <w:szCs w:val="24"/>
        </w:rPr>
        <w:t>and</w:t>
      </w:r>
      <w:r w:rsidRPr="009560F8">
        <w:rPr>
          <w:spacing w:val="16"/>
          <w:rPrChange w:author="Unknown" w:id="3429">
            <w:rPr/>
          </w:rPrChange>
        </w:rPr>
        <w:t xml:space="preserve"> </w:t>
      </w:r>
      <w:r w:rsidRPr="006518B5">
        <w:rPr>
          <w:rFonts w:eastAsia="Times New Roman"/>
          <w:szCs w:val="24"/>
        </w:rPr>
        <w:t>other</w:t>
      </w:r>
      <w:r w:rsidRPr="009560F8">
        <w:rPr>
          <w:spacing w:val="18"/>
          <w:rPrChange w:author="Unknown" w:id="3430">
            <w:rPr/>
          </w:rPrChange>
        </w:rPr>
        <w:t xml:space="preserve"> </w:t>
      </w:r>
      <w:r w:rsidRPr="006518B5">
        <w:rPr>
          <w:rFonts w:eastAsia="Times New Roman"/>
          <w:szCs w:val="24"/>
        </w:rPr>
        <w:t>adverse</w:t>
      </w:r>
      <w:r w:rsidRPr="009560F8">
        <w:rPr>
          <w:spacing w:val="5"/>
          <w:rPrChange w:author="Unknown" w:id="3431">
            <w:rPr/>
          </w:rPrChange>
        </w:rPr>
        <w:t xml:space="preserve"> </w:t>
      </w:r>
      <w:r w:rsidRPr="006518B5">
        <w:rPr>
          <w:rFonts w:eastAsia="Times New Roman"/>
          <w:szCs w:val="24"/>
        </w:rPr>
        <w:t>consequences and</w:t>
      </w:r>
      <w:r w:rsidRPr="009560F8">
        <w:rPr>
          <w:spacing w:val="17"/>
          <w:rPrChange w:author="Unknown" w:id="3432">
            <w:rPr/>
          </w:rPrChange>
        </w:rPr>
        <w:t xml:space="preserve"> </w:t>
      </w:r>
      <w:r w:rsidRPr="006518B5">
        <w:rPr>
          <w:rFonts w:eastAsia="Times New Roman"/>
          <w:szCs w:val="24"/>
        </w:rPr>
        <w:t>that</w:t>
      </w:r>
      <w:r w:rsidRPr="009560F8">
        <w:rPr>
          <w:spacing w:val="15"/>
          <w:rPrChange w:author="Unknown" w:id="3433">
            <w:rPr/>
          </w:rPrChange>
        </w:rPr>
        <w:t xml:space="preserve"> </w:t>
      </w:r>
      <w:r w:rsidRPr="006518B5">
        <w:rPr>
          <w:rFonts w:eastAsia="Times New Roman"/>
          <w:szCs w:val="24"/>
        </w:rPr>
        <w:t>the</w:t>
      </w:r>
      <w:r w:rsidRPr="009560F8">
        <w:rPr>
          <w:spacing w:val="18"/>
          <w:rPrChange w:author="Unknown" w:id="3434">
            <w:rPr/>
          </w:rPrChange>
        </w:rPr>
        <w:t xml:space="preserve"> </w:t>
      </w:r>
      <w:r w:rsidRPr="006518B5">
        <w:rPr>
          <w:rFonts w:eastAsia="Times New Roman"/>
          <w:szCs w:val="24"/>
        </w:rPr>
        <w:t>larger</w:t>
      </w:r>
      <w:r w:rsidRPr="009560F8">
        <w:rPr>
          <w:spacing w:val="6"/>
          <w:rPrChange w:author="Unknown" w:id="3435">
            <w:rPr/>
          </w:rPrChange>
        </w:rPr>
        <w:t xml:space="preserve"> </w:t>
      </w:r>
      <w:r w:rsidRPr="006518B5">
        <w:rPr>
          <w:rFonts w:eastAsia="Times New Roman"/>
          <w:szCs w:val="24"/>
        </w:rPr>
        <w:t>community would</w:t>
      </w:r>
      <w:r w:rsidRPr="009560F8">
        <w:rPr>
          <w:spacing w:val="-9"/>
          <w:rPrChange w:author="Unknown" w:id="3436">
            <w:rPr/>
          </w:rPrChange>
        </w:rPr>
        <w:t xml:space="preserve"> </w:t>
      </w:r>
      <w:r w:rsidRPr="006518B5">
        <w:rPr>
          <w:rFonts w:eastAsia="Times New Roman"/>
          <w:szCs w:val="24"/>
        </w:rPr>
        <w:t>suffer</w:t>
      </w:r>
      <w:r w:rsidRPr="009560F8">
        <w:rPr>
          <w:spacing w:val="-10"/>
          <w:rPrChange w:author="Unknown" w:id="3437">
            <w:rPr/>
          </w:rPrChange>
        </w:rPr>
        <w:t xml:space="preserve"> </w:t>
      </w:r>
      <w:r w:rsidRPr="006518B5">
        <w:rPr>
          <w:rFonts w:eastAsia="Times New Roman"/>
          <w:szCs w:val="24"/>
        </w:rPr>
        <w:t>as</w:t>
      </w:r>
      <w:r w:rsidRPr="009560F8">
        <w:rPr>
          <w:spacing w:val="-2"/>
          <w:rPrChange w:author="Unknown" w:id="3438">
            <w:rPr/>
          </w:rPrChange>
        </w:rPr>
        <w:t xml:space="preserve"> </w:t>
      </w:r>
      <w:r w:rsidRPr="006518B5">
        <w:rPr>
          <w:rFonts w:eastAsia="Times New Roman"/>
          <w:szCs w:val="24"/>
        </w:rPr>
        <w:t>a</w:t>
      </w:r>
      <w:r w:rsidRPr="009560F8">
        <w:rPr>
          <w:spacing w:val="-12"/>
          <w:rPrChange w:author="Unknown" w:id="3439">
            <w:rPr/>
          </w:rPrChange>
        </w:rPr>
        <w:t xml:space="preserve"> </w:t>
      </w:r>
      <w:r w:rsidRPr="006518B5">
        <w:rPr>
          <w:rFonts w:eastAsia="Times New Roman"/>
          <w:szCs w:val="24"/>
        </w:rPr>
        <w:t>result.</w:t>
      </w:r>
    </w:p>
    <w:p w:rsidRPr="006518B5" w:rsidR="00267F8A" w:rsidP="00B209DA" w:rsidRDefault="00267F8A" w14:paraId="207B8E2A" w14:textId="60BF721E">
      <w:pPr>
        <w:pStyle w:val="BodyText"/>
        <w:widowControl/>
        <w:ind w:left="0"/>
        <w:rPr>
          <w:rFonts w:cs="Times New Roman"/>
        </w:rPr>
      </w:pPr>
      <w:bookmarkStart w:name="_Hlk16615273" w:id="3440"/>
      <w:r w:rsidRPr="006518B5">
        <w:rPr>
          <w:rFonts w:cs="Times New Roman"/>
        </w:rPr>
        <w:t xml:space="preserve">The Manufacturer Defendants’ actions </w:t>
      </w:r>
      <w:bookmarkEnd w:id="3440"/>
      <w:r w:rsidRPr="009560F8">
        <w:rPr>
          <w:spacing w:val="9"/>
          <w:rPrChange w:author="Unknown" w:id="3441">
            <w:rPr/>
          </w:rPrChange>
        </w:rPr>
        <w:t xml:space="preserve">were a </w:t>
      </w:r>
      <w:r w:rsidRPr="006518B5">
        <w:rPr>
          <w:rFonts w:cs="Times New Roman"/>
        </w:rPr>
        <w:t>substantial factor in making opioids widely available and widely used.</w:t>
      </w:r>
      <w:r w:rsidRPr="009560F8">
        <w:rPr>
          <w:spacing w:val="9"/>
          <w:rPrChange w:author="Unknown" w:id="3442">
            <w:rPr/>
          </w:rPrChange>
        </w:rPr>
        <w:t xml:space="preserve"> </w:t>
      </w:r>
      <w:r w:rsidRPr="006518B5">
        <w:rPr>
          <w:rFonts w:cs="Times New Roman"/>
        </w:rPr>
        <w:t>The</w:t>
      </w:r>
      <w:r w:rsidRPr="009560F8">
        <w:rPr>
          <w:spacing w:val="34"/>
          <w:rPrChange w:author="Unknown" w:id="3443">
            <w:rPr/>
          </w:rPrChange>
        </w:rPr>
        <w:t xml:space="preserve"> </w:t>
      </w:r>
      <w:r w:rsidRPr="006518B5">
        <w:rPr>
          <w:rFonts w:cs="Times New Roman"/>
        </w:rPr>
        <w:t>Manufacturer</w:t>
      </w:r>
      <w:r w:rsidRPr="009560F8">
        <w:rPr>
          <w:spacing w:val="31"/>
          <w:rPrChange w:author="Unknown" w:id="3444">
            <w:rPr/>
          </w:rPrChange>
        </w:rPr>
        <w:t xml:space="preserve"> </w:t>
      </w:r>
      <w:r w:rsidRPr="006518B5">
        <w:rPr>
          <w:rFonts w:cs="Times New Roman"/>
        </w:rPr>
        <w:t>Defendants’</w:t>
      </w:r>
      <w:r w:rsidRPr="009560F8">
        <w:rPr>
          <w:spacing w:val="56"/>
          <w:rPrChange w:author="Unknown" w:id="3445">
            <w:rPr/>
          </w:rPrChange>
        </w:rPr>
        <w:t xml:space="preserve"> </w:t>
      </w:r>
      <w:r w:rsidRPr="006518B5">
        <w:rPr>
          <w:rFonts w:cs="Times New Roman"/>
        </w:rPr>
        <w:t>actions</w:t>
      </w:r>
      <w:r w:rsidRPr="009560F8">
        <w:rPr>
          <w:spacing w:val="37"/>
          <w:rPrChange w:author="Unknown" w:id="3446">
            <w:rPr/>
          </w:rPrChange>
        </w:rPr>
        <w:t xml:space="preserve"> </w:t>
      </w:r>
      <w:r w:rsidRPr="006518B5">
        <w:rPr>
          <w:rFonts w:cs="Times New Roman"/>
        </w:rPr>
        <w:t>were</w:t>
      </w:r>
      <w:r w:rsidRPr="009560F8">
        <w:rPr>
          <w:spacing w:val="33"/>
          <w:rPrChange w:author="Unknown" w:id="3447">
            <w:rPr/>
          </w:rPrChange>
        </w:rPr>
        <w:t xml:space="preserve"> </w:t>
      </w:r>
      <w:r w:rsidRPr="009560F8">
        <w:rPr>
          <w:w w:val="102"/>
          <w:rPrChange w:author="Unknown" w:id="3448">
            <w:rPr/>
          </w:rPrChange>
        </w:rPr>
        <w:t xml:space="preserve">a </w:t>
      </w:r>
      <w:r w:rsidRPr="006518B5">
        <w:rPr>
          <w:rFonts w:cs="Times New Roman"/>
        </w:rPr>
        <w:t>substantial</w:t>
      </w:r>
      <w:r w:rsidRPr="009560F8">
        <w:rPr>
          <w:spacing w:val="16"/>
          <w:rPrChange w:author="Unknown" w:id="3449">
            <w:rPr/>
          </w:rPrChange>
        </w:rPr>
        <w:t xml:space="preserve"> </w:t>
      </w:r>
      <w:r w:rsidRPr="006518B5">
        <w:rPr>
          <w:rFonts w:cs="Times New Roman"/>
        </w:rPr>
        <w:t>factor</w:t>
      </w:r>
      <w:r w:rsidRPr="009560F8">
        <w:rPr>
          <w:spacing w:val="30"/>
          <w:rPrChange w:author="Unknown" w:id="3450">
            <w:rPr/>
          </w:rPrChange>
        </w:rPr>
        <w:t xml:space="preserve"> </w:t>
      </w:r>
      <w:r w:rsidRPr="006518B5">
        <w:rPr>
          <w:rFonts w:cs="Times New Roman"/>
        </w:rPr>
        <w:t>in</w:t>
      </w:r>
      <w:r w:rsidRPr="009560F8">
        <w:rPr>
          <w:spacing w:val="34"/>
          <w:rPrChange w:author="Unknown" w:id="3451">
            <w:rPr/>
          </w:rPrChange>
        </w:rPr>
        <w:t xml:space="preserve"> </w:t>
      </w:r>
      <w:r w:rsidRPr="006518B5">
        <w:rPr>
          <w:rFonts w:cs="Times New Roman"/>
        </w:rPr>
        <w:t>doctors</w:t>
      </w:r>
      <w:r w:rsidRPr="009560F8">
        <w:rPr>
          <w:spacing w:val="24"/>
          <w:rPrChange w:author="Unknown" w:id="3452">
            <w:rPr/>
          </w:rPrChange>
        </w:rPr>
        <w:t xml:space="preserve"> </w:t>
      </w:r>
      <w:r w:rsidRPr="006518B5">
        <w:rPr>
          <w:rFonts w:cs="Times New Roman"/>
        </w:rPr>
        <w:t>and</w:t>
      </w:r>
      <w:r w:rsidRPr="009560F8">
        <w:rPr>
          <w:spacing w:val="26"/>
          <w:rPrChange w:author="Unknown" w:id="3453">
            <w:rPr/>
          </w:rPrChange>
        </w:rPr>
        <w:t xml:space="preserve"> </w:t>
      </w:r>
      <w:r w:rsidRPr="006518B5">
        <w:rPr>
          <w:rFonts w:cs="Times New Roman"/>
        </w:rPr>
        <w:t>patients</w:t>
      </w:r>
      <w:r w:rsidRPr="009560F8">
        <w:rPr>
          <w:spacing w:val="27"/>
          <w:rPrChange w:author="Unknown" w:id="3454">
            <w:rPr/>
          </w:rPrChange>
        </w:rPr>
        <w:t xml:space="preserve"> </w:t>
      </w:r>
      <w:r w:rsidRPr="006518B5">
        <w:rPr>
          <w:rFonts w:cs="Times New Roman"/>
        </w:rPr>
        <w:t>not</w:t>
      </w:r>
      <w:r w:rsidRPr="009560F8">
        <w:rPr>
          <w:spacing w:val="43"/>
          <w:rPrChange w:author="Unknown" w:id="3455">
            <w:rPr/>
          </w:rPrChange>
        </w:rPr>
        <w:t xml:space="preserve"> </w:t>
      </w:r>
      <w:r w:rsidRPr="006518B5">
        <w:rPr>
          <w:rFonts w:cs="Times New Roman"/>
        </w:rPr>
        <w:t>accurately</w:t>
      </w:r>
      <w:r w:rsidRPr="009560F8">
        <w:rPr>
          <w:spacing w:val="16"/>
          <w:rPrChange w:author="Unknown" w:id="3456">
            <w:rPr/>
          </w:rPrChange>
        </w:rPr>
        <w:t xml:space="preserve"> </w:t>
      </w:r>
      <w:r w:rsidRPr="006518B5">
        <w:rPr>
          <w:rFonts w:cs="Times New Roman"/>
        </w:rPr>
        <w:t>assessing</w:t>
      </w:r>
      <w:r w:rsidRPr="009560F8">
        <w:rPr>
          <w:spacing w:val="24"/>
          <w:rPrChange w:author="Unknown" w:id="3457">
            <w:rPr/>
          </w:rPrChange>
        </w:rPr>
        <w:t xml:space="preserve"> </w:t>
      </w:r>
      <w:r w:rsidRPr="006518B5">
        <w:rPr>
          <w:rFonts w:cs="Times New Roman"/>
        </w:rPr>
        <w:t>and</w:t>
      </w:r>
      <w:r w:rsidRPr="009560F8">
        <w:rPr>
          <w:spacing w:val="29"/>
          <w:rPrChange w:author="Unknown" w:id="3458">
            <w:rPr/>
          </w:rPrChange>
        </w:rPr>
        <w:t xml:space="preserve"> </w:t>
      </w:r>
      <w:r w:rsidRPr="006518B5">
        <w:rPr>
          <w:rFonts w:cs="Times New Roman"/>
        </w:rPr>
        <w:t>weighing</w:t>
      </w:r>
      <w:r w:rsidRPr="009560F8">
        <w:rPr>
          <w:spacing w:val="20"/>
          <w:rPrChange w:author="Unknown" w:id="3459">
            <w:rPr/>
          </w:rPrChange>
        </w:rPr>
        <w:t xml:space="preserve"> </w:t>
      </w:r>
      <w:r w:rsidRPr="006518B5">
        <w:rPr>
          <w:rFonts w:cs="Times New Roman"/>
        </w:rPr>
        <w:t>the</w:t>
      </w:r>
      <w:r w:rsidRPr="009560F8">
        <w:rPr>
          <w:spacing w:val="32"/>
          <w:rPrChange w:author="Unknown" w:id="3460">
            <w:rPr/>
          </w:rPrChange>
        </w:rPr>
        <w:t xml:space="preserve"> </w:t>
      </w:r>
      <w:r w:rsidRPr="006518B5">
        <w:rPr>
          <w:rFonts w:cs="Times New Roman"/>
        </w:rPr>
        <w:t>risks</w:t>
      </w:r>
      <w:r w:rsidRPr="009560F8">
        <w:rPr>
          <w:spacing w:val="40"/>
          <w:rPrChange w:author="Unknown" w:id="3461">
            <w:rPr/>
          </w:rPrChange>
        </w:rPr>
        <w:t xml:space="preserve"> </w:t>
      </w:r>
      <w:r w:rsidRPr="006518B5">
        <w:rPr>
          <w:rFonts w:cs="Times New Roman"/>
        </w:rPr>
        <w:t>and benefits</w:t>
      </w:r>
      <w:r w:rsidRPr="009560F8">
        <w:rPr>
          <w:spacing w:val="5"/>
          <w:rPrChange w:author="Unknown" w:id="3462">
            <w:rPr/>
          </w:rPrChange>
        </w:rPr>
        <w:t xml:space="preserve"> </w:t>
      </w:r>
      <w:r w:rsidRPr="006518B5">
        <w:rPr>
          <w:rFonts w:cs="Times New Roman"/>
        </w:rPr>
        <w:t>of</w:t>
      </w:r>
      <w:r w:rsidRPr="009560F8">
        <w:rPr>
          <w:spacing w:val="23"/>
          <w:rPrChange w:author="Unknown" w:id="3463">
            <w:rPr/>
          </w:rPrChange>
        </w:rPr>
        <w:t xml:space="preserve"> </w:t>
      </w:r>
      <w:r w:rsidRPr="006518B5">
        <w:rPr>
          <w:rFonts w:cs="Times New Roman"/>
        </w:rPr>
        <w:t>opioids</w:t>
      </w:r>
      <w:r w:rsidRPr="009560F8">
        <w:rPr>
          <w:spacing w:val="10"/>
          <w:rPrChange w:author="Unknown" w:id="3464">
            <w:rPr/>
          </w:rPrChange>
        </w:rPr>
        <w:t xml:space="preserve"> </w:t>
      </w:r>
      <w:r w:rsidRPr="006518B5">
        <w:rPr>
          <w:rFonts w:cs="Times New Roman"/>
        </w:rPr>
        <w:t>for</w:t>
      </w:r>
      <w:r w:rsidRPr="009560F8">
        <w:rPr>
          <w:spacing w:val="16"/>
          <w:rPrChange w:author="Unknown" w:id="3465">
            <w:rPr/>
          </w:rPrChange>
        </w:rPr>
        <w:t xml:space="preserve"> </w:t>
      </w:r>
      <w:r w:rsidRPr="006518B5">
        <w:rPr>
          <w:rFonts w:cs="Times New Roman"/>
        </w:rPr>
        <w:t>chronic pain.</w:t>
      </w:r>
      <w:ins w:author="Unknown" w:id="3466">
        <w:r w:rsidRPr="006518B5">
          <w:rPr>
            <w:rFonts w:cs="Times New Roman"/>
            <w:spacing w:val="8"/>
          </w:rPr>
          <w:t xml:space="preserve"> </w:t>
        </w:r>
        <w:r w:rsidRPr="006518B5" w:rsidR="00C178C6">
          <w:rPr>
            <w:rFonts w:cs="Times New Roman"/>
            <w:spacing w:val="8"/>
          </w:rPr>
          <w:t xml:space="preserve">The Manufacturer Defendants’ actions caused excess opioids to be shipped to </w:t>
        </w:r>
        <w:r w:rsidR="00A01B2B">
          <w:rPr>
            <w:rFonts w:cs="Times New Roman"/>
            <w:spacing w:val="8"/>
          </w:rPr>
          <w:t>Halifax</w:t>
        </w:r>
        <w:r w:rsidRPr="006518B5" w:rsidR="00C178C6">
          <w:rPr>
            <w:rFonts w:cs="Times New Roman"/>
            <w:spacing w:val="8"/>
          </w:rPr>
          <w:t xml:space="preserve"> County</w:t>
        </w:r>
        <w:r w:rsidRPr="006518B5" w:rsidR="002E68EA">
          <w:rPr>
            <w:rFonts w:cs="Times New Roman"/>
            <w:spacing w:val="8"/>
          </w:rPr>
          <w:t>, and these excess opioids were diverted into the black market.</w:t>
        </w:r>
      </w:ins>
      <w:r w:rsidRPr="009560F8" w:rsidR="00C178C6">
        <w:rPr>
          <w:spacing w:val="8"/>
          <w:rPrChange w:author="Unknown" w:id="3467">
            <w:rPr/>
          </w:rPrChange>
        </w:rPr>
        <w:t xml:space="preserve"> </w:t>
      </w:r>
      <w:r w:rsidRPr="006518B5">
        <w:rPr>
          <w:rFonts w:cs="Times New Roman"/>
        </w:rPr>
        <w:t>Without</w:t>
      </w:r>
      <w:r w:rsidRPr="009560F8">
        <w:rPr>
          <w:spacing w:val="20"/>
          <w:rPrChange w:author="Unknown" w:id="3468">
            <w:rPr/>
          </w:rPrChange>
        </w:rPr>
        <w:t xml:space="preserve"> </w:t>
      </w:r>
      <w:r w:rsidRPr="006518B5">
        <w:rPr>
          <w:rFonts w:cs="Times New Roman"/>
        </w:rPr>
        <w:t>the</w:t>
      </w:r>
      <w:r w:rsidRPr="009560F8">
        <w:rPr>
          <w:spacing w:val="15"/>
          <w:rPrChange w:author="Unknown" w:id="3469">
            <w:rPr/>
          </w:rPrChange>
        </w:rPr>
        <w:t xml:space="preserve"> </w:t>
      </w:r>
      <w:r w:rsidRPr="006518B5">
        <w:rPr>
          <w:rFonts w:cs="Times New Roman"/>
        </w:rPr>
        <w:t>Manufacturer</w:t>
      </w:r>
      <w:r w:rsidRPr="009560F8">
        <w:rPr>
          <w:spacing w:val="-6"/>
          <w:rPrChange w:author="Unknown" w:id="3470">
            <w:rPr/>
          </w:rPrChange>
        </w:rPr>
        <w:t xml:space="preserve"> </w:t>
      </w:r>
      <w:r w:rsidRPr="006518B5">
        <w:rPr>
          <w:rFonts w:cs="Times New Roman"/>
        </w:rPr>
        <w:t>Defendants’</w:t>
      </w:r>
      <w:r w:rsidRPr="009560F8">
        <w:rPr>
          <w:spacing w:val="27"/>
          <w:rPrChange w:author="Unknown" w:id="3471">
            <w:rPr/>
          </w:rPrChange>
        </w:rPr>
        <w:t xml:space="preserve"> </w:t>
      </w:r>
      <w:r w:rsidRPr="006518B5">
        <w:rPr>
          <w:rFonts w:cs="Times New Roman"/>
        </w:rPr>
        <w:t>actions,</w:t>
      </w:r>
      <w:r w:rsidRPr="009560F8">
        <w:rPr>
          <w:spacing w:val="11"/>
          <w:rPrChange w:author="Unknown" w:id="3472">
            <w:rPr/>
          </w:rPrChange>
        </w:rPr>
        <w:t xml:space="preserve"> </w:t>
      </w:r>
      <w:r w:rsidRPr="006518B5">
        <w:rPr>
          <w:rFonts w:cs="Times New Roman"/>
        </w:rPr>
        <w:t>opioid</w:t>
      </w:r>
      <w:r w:rsidRPr="009560F8">
        <w:rPr>
          <w:spacing w:val="12"/>
          <w:rPrChange w:author="Unknown" w:id="3473">
            <w:rPr/>
          </w:rPrChange>
        </w:rPr>
        <w:t xml:space="preserve"> </w:t>
      </w:r>
      <w:r w:rsidRPr="006518B5">
        <w:rPr>
          <w:rFonts w:cs="Times New Roman"/>
        </w:rPr>
        <w:t>use would</w:t>
      </w:r>
      <w:r w:rsidRPr="009560F8">
        <w:rPr>
          <w:spacing w:val="-12"/>
          <w:rPrChange w:author="Unknown" w:id="3474">
            <w:rPr/>
          </w:rPrChange>
        </w:rPr>
        <w:t xml:space="preserve"> </w:t>
      </w:r>
      <w:r w:rsidRPr="006518B5">
        <w:rPr>
          <w:rFonts w:cs="Times New Roman"/>
        </w:rPr>
        <w:t>not</w:t>
      </w:r>
      <w:r w:rsidRPr="009560F8">
        <w:rPr>
          <w:spacing w:val="1"/>
          <w:rPrChange w:author="Unknown" w:id="3475">
            <w:rPr/>
          </w:rPrChange>
        </w:rPr>
        <w:t xml:space="preserve"> </w:t>
      </w:r>
      <w:r w:rsidRPr="006518B5">
        <w:rPr>
          <w:rFonts w:cs="Times New Roman"/>
        </w:rPr>
        <w:t>have</w:t>
      </w:r>
      <w:r w:rsidRPr="009560F8">
        <w:rPr>
          <w:spacing w:val="-8"/>
          <w:rPrChange w:author="Unknown" w:id="3476">
            <w:rPr/>
          </w:rPrChange>
        </w:rPr>
        <w:t xml:space="preserve"> </w:t>
      </w:r>
      <w:r w:rsidRPr="006518B5">
        <w:rPr>
          <w:rFonts w:cs="Times New Roman"/>
        </w:rPr>
        <w:t>become</w:t>
      </w:r>
      <w:r w:rsidRPr="009560F8">
        <w:rPr>
          <w:spacing w:val="-15"/>
          <w:rPrChange w:author="Unknown" w:id="3477">
            <w:rPr/>
          </w:rPrChange>
        </w:rPr>
        <w:t xml:space="preserve"> </w:t>
      </w:r>
      <w:r w:rsidRPr="006518B5">
        <w:rPr>
          <w:rFonts w:cs="Times New Roman"/>
        </w:rPr>
        <w:t>so</w:t>
      </w:r>
      <w:r w:rsidRPr="009560F8">
        <w:rPr>
          <w:spacing w:val="-6"/>
          <w:rPrChange w:author="Unknown" w:id="3478">
            <w:rPr/>
          </w:rPrChange>
        </w:rPr>
        <w:t xml:space="preserve"> </w:t>
      </w:r>
      <w:r w:rsidRPr="006518B5">
        <w:rPr>
          <w:rFonts w:cs="Times New Roman"/>
        </w:rPr>
        <w:t>widespread,</w:t>
      </w:r>
      <w:r w:rsidRPr="009560F8">
        <w:rPr>
          <w:spacing w:val="-23"/>
          <w:rPrChange w:author="Unknown" w:id="3479">
            <w:rPr/>
          </w:rPrChange>
        </w:rPr>
        <w:t xml:space="preserve"> </w:t>
      </w:r>
      <w:r w:rsidRPr="006518B5">
        <w:rPr>
          <w:rFonts w:cs="Times New Roman"/>
        </w:rPr>
        <w:t>and</w:t>
      </w:r>
      <w:r w:rsidRPr="009560F8">
        <w:rPr>
          <w:spacing w:val="-6"/>
          <w:rPrChange w:author="Unknown" w:id="3480">
            <w:rPr/>
          </w:rPrChange>
        </w:rPr>
        <w:t xml:space="preserve"> </w:t>
      </w:r>
      <w:r w:rsidRPr="006518B5">
        <w:rPr>
          <w:rFonts w:cs="Times New Roman"/>
        </w:rPr>
        <w:t>the</w:t>
      </w:r>
      <w:r w:rsidRPr="009560F8">
        <w:rPr>
          <w:spacing w:val="1"/>
          <w:rPrChange w:author="Unknown" w:id="3481">
            <w:rPr/>
          </w:rPrChange>
        </w:rPr>
        <w:t xml:space="preserve"> </w:t>
      </w:r>
      <w:r w:rsidRPr="006518B5">
        <w:rPr>
          <w:rFonts w:cs="Times New Roman"/>
        </w:rPr>
        <w:t>enormous</w:t>
      </w:r>
      <w:r w:rsidRPr="009560F8">
        <w:rPr>
          <w:spacing w:val="-20"/>
          <w:rPrChange w:author="Unknown" w:id="3482">
            <w:rPr/>
          </w:rPrChange>
        </w:rPr>
        <w:t xml:space="preserve"> </w:t>
      </w:r>
      <w:r w:rsidRPr="006518B5">
        <w:rPr>
          <w:rFonts w:cs="Times New Roman"/>
        </w:rPr>
        <w:t>public</w:t>
      </w:r>
      <w:r w:rsidRPr="009560F8">
        <w:rPr>
          <w:spacing w:val="-14"/>
          <w:rPrChange w:author="Unknown" w:id="3483">
            <w:rPr/>
          </w:rPrChange>
        </w:rPr>
        <w:t xml:space="preserve"> </w:t>
      </w:r>
      <w:r w:rsidRPr="006518B5">
        <w:rPr>
          <w:rFonts w:cs="Times New Roman"/>
        </w:rPr>
        <w:t>health</w:t>
      </w:r>
      <w:r w:rsidRPr="009560F8">
        <w:rPr>
          <w:spacing w:val="-11"/>
          <w:rPrChange w:author="Unknown" w:id="3484">
            <w:rPr/>
          </w:rPrChange>
        </w:rPr>
        <w:t xml:space="preserve"> </w:t>
      </w:r>
      <w:r w:rsidRPr="006518B5">
        <w:rPr>
          <w:rFonts w:cs="Times New Roman"/>
        </w:rPr>
        <w:t>hazard</w:t>
      </w:r>
      <w:r w:rsidRPr="009560F8">
        <w:rPr>
          <w:spacing w:val="-11"/>
          <w:rPrChange w:author="Unknown" w:id="3485">
            <w:rPr/>
          </w:rPrChange>
        </w:rPr>
        <w:t xml:space="preserve"> </w:t>
      </w:r>
      <w:r w:rsidRPr="006518B5">
        <w:rPr>
          <w:rFonts w:cs="Times New Roman"/>
        </w:rPr>
        <w:t>of</w:t>
      </w:r>
      <w:r w:rsidRPr="009560F8">
        <w:rPr>
          <w:spacing w:val="4"/>
          <w:rPrChange w:author="Unknown" w:id="3486">
            <w:rPr/>
          </w:rPrChange>
        </w:rPr>
        <w:t xml:space="preserve"> </w:t>
      </w:r>
      <w:r w:rsidRPr="006518B5">
        <w:rPr>
          <w:rFonts w:cs="Times New Roman"/>
        </w:rPr>
        <w:t>opioid</w:t>
      </w:r>
      <w:r w:rsidRPr="009560F8">
        <w:rPr>
          <w:spacing w:val="-11"/>
          <w:rPrChange w:author="Unknown" w:id="3487">
            <w:rPr/>
          </w:rPrChange>
        </w:rPr>
        <w:t xml:space="preserve"> </w:t>
      </w:r>
      <w:r w:rsidRPr="006518B5">
        <w:rPr>
          <w:rFonts w:cs="Times New Roman"/>
        </w:rPr>
        <w:t>overuse, abuse,</w:t>
      </w:r>
      <w:r w:rsidRPr="009560F8">
        <w:rPr>
          <w:spacing w:val="-13"/>
          <w:rPrChange w:author="Unknown" w:id="3488">
            <w:rPr/>
          </w:rPrChange>
        </w:rPr>
        <w:t xml:space="preserve"> </w:t>
      </w:r>
      <w:r w:rsidRPr="006518B5">
        <w:rPr>
          <w:rFonts w:cs="Times New Roman"/>
        </w:rPr>
        <w:t>and</w:t>
      </w:r>
      <w:r w:rsidRPr="009560F8">
        <w:rPr>
          <w:spacing w:val="-12"/>
          <w:rPrChange w:author="Unknown" w:id="3489">
            <w:rPr/>
          </w:rPrChange>
        </w:rPr>
        <w:t xml:space="preserve"> </w:t>
      </w:r>
      <w:r w:rsidRPr="006518B5">
        <w:rPr>
          <w:rFonts w:cs="Times New Roman"/>
        </w:rPr>
        <w:t>addiction</w:t>
      </w:r>
      <w:r w:rsidRPr="009560F8">
        <w:rPr>
          <w:spacing w:val="-14"/>
          <w:rPrChange w:author="Unknown" w:id="3490">
            <w:rPr/>
          </w:rPrChange>
        </w:rPr>
        <w:t xml:space="preserve"> </w:t>
      </w:r>
      <w:r w:rsidRPr="006518B5">
        <w:rPr>
          <w:rFonts w:cs="Times New Roman"/>
        </w:rPr>
        <w:t>that</w:t>
      </w:r>
      <w:r w:rsidRPr="009560F8">
        <w:rPr>
          <w:spacing w:val="-12"/>
          <w:rPrChange w:author="Unknown" w:id="3491">
            <w:rPr/>
          </w:rPrChange>
        </w:rPr>
        <w:t xml:space="preserve"> </w:t>
      </w:r>
      <w:r w:rsidRPr="006518B5">
        <w:rPr>
          <w:rFonts w:cs="Times New Roman"/>
        </w:rPr>
        <w:t>now</w:t>
      </w:r>
      <w:r w:rsidRPr="009560F8">
        <w:rPr>
          <w:spacing w:val="-9"/>
          <w:rPrChange w:author="Unknown" w:id="3492">
            <w:rPr/>
          </w:rPrChange>
        </w:rPr>
        <w:t xml:space="preserve"> </w:t>
      </w:r>
      <w:r w:rsidRPr="006518B5">
        <w:rPr>
          <w:rFonts w:cs="Times New Roman"/>
        </w:rPr>
        <w:t>exists</w:t>
      </w:r>
      <w:r w:rsidRPr="009560F8">
        <w:rPr>
          <w:spacing w:val="-3"/>
          <w:rPrChange w:author="Unknown" w:id="3493">
            <w:rPr/>
          </w:rPrChange>
        </w:rPr>
        <w:t xml:space="preserve"> </w:t>
      </w:r>
      <w:r w:rsidRPr="006518B5">
        <w:rPr>
          <w:rFonts w:cs="Times New Roman"/>
        </w:rPr>
        <w:t>would</w:t>
      </w:r>
      <w:r w:rsidRPr="009560F8">
        <w:rPr>
          <w:spacing w:val="-15"/>
          <w:rPrChange w:author="Unknown" w:id="3494">
            <w:rPr/>
          </w:rPrChange>
        </w:rPr>
        <w:t xml:space="preserve"> </w:t>
      </w:r>
      <w:r w:rsidRPr="006518B5">
        <w:rPr>
          <w:rFonts w:cs="Times New Roman"/>
        </w:rPr>
        <w:t>have</w:t>
      </w:r>
      <w:r w:rsidRPr="009560F8">
        <w:rPr>
          <w:spacing w:val="-3"/>
          <w:rPrChange w:author="Unknown" w:id="3495">
            <w:rPr/>
          </w:rPrChange>
        </w:rPr>
        <w:t xml:space="preserve"> </w:t>
      </w:r>
      <w:r w:rsidRPr="006518B5">
        <w:rPr>
          <w:rFonts w:cs="Times New Roman"/>
        </w:rPr>
        <w:t>been</w:t>
      </w:r>
      <w:r w:rsidRPr="009560F8">
        <w:rPr>
          <w:spacing w:val="-15"/>
          <w:rPrChange w:author="Unknown" w:id="3496">
            <w:rPr/>
          </w:rPrChange>
        </w:rPr>
        <w:t xml:space="preserve"> </w:t>
      </w:r>
      <w:r w:rsidRPr="006518B5">
        <w:rPr>
          <w:rFonts w:cs="Times New Roman"/>
        </w:rPr>
        <w:t>averted.</w:t>
      </w:r>
    </w:p>
    <w:p w:rsidRPr="006518B5" w:rsidR="00267F8A" w:rsidRDefault="00267F8A" w14:paraId="3F09AC56" w14:textId="77777777">
      <w:pPr>
        <w:pStyle w:val="BodyText"/>
        <w:widowControl/>
        <w:ind w:left="0"/>
        <w:rPr>
          <w:rFonts w:cs="Times New Roman"/>
        </w:rPr>
        <w:pPrChange w:author="Unknown" w:id="3497">
          <w:pPr>
            <w:pStyle w:val="BodyText"/>
            <w:widowControl/>
            <w:spacing w:before="10"/>
          </w:pPr>
        </w:pPrChange>
      </w:pPr>
      <w:r w:rsidRPr="006518B5">
        <w:rPr>
          <w:rFonts w:cs="Times New Roman"/>
        </w:rPr>
        <w:t>The Manufacturer Defendants also knowingly, intentionally, recklessly, and/or negligently funneled massive quantities of prescription opioids to physicians and other prescribers who they knew or should have known wrote suspicious prescriptions and/or wrote prescriptions for known abusers of prescription opioids.</w:t>
      </w:r>
    </w:p>
    <w:p w:rsidRPr="006518B5" w:rsidR="00267F8A" w:rsidRDefault="00267F8A" w14:paraId="7125393A" w14:textId="77777777">
      <w:pPr>
        <w:pStyle w:val="BodyText"/>
        <w:widowControl/>
        <w:ind w:left="0"/>
        <w:rPr>
          <w:rFonts w:cs="Times New Roman"/>
        </w:rPr>
        <w:pPrChange w:author="Unknown" w:id="3498">
          <w:pPr>
            <w:pStyle w:val="BodyText"/>
            <w:widowControl/>
            <w:spacing w:before="10"/>
          </w:pPr>
        </w:pPrChange>
      </w:pPr>
      <w:r w:rsidRPr="006518B5">
        <w:rPr>
          <w:rFonts w:cs="Times New Roman"/>
        </w:rPr>
        <w:t>The Manufacturer Defendants knowingly, intentionally, recklessly, and/or negligently disseminated prescription opioids to distributors who they knew or should have known failed to implement effective controls and procedures to guard against theft, diversion, and abuse of prescription opioids.</w:t>
      </w:r>
    </w:p>
    <w:p w:rsidRPr="006518B5" w:rsidR="00267F8A" w:rsidRDefault="00267F8A" w14:paraId="3C116C0B" w14:textId="77777777">
      <w:pPr>
        <w:pStyle w:val="BodyText"/>
        <w:widowControl/>
        <w:ind w:left="0"/>
        <w:rPr>
          <w:rFonts w:cs="Times New Roman"/>
        </w:rPr>
        <w:pPrChange w:author="Unknown" w:id="3499">
          <w:pPr>
            <w:pStyle w:val="BodyText"/>
            <w:widowControl/>
            <w:spacing w:before="10"/>
          </w:pPr>
        </w:pPrChange>
      </w:pPr>
      <w:r w:rsidRPr="006518B5">
        <w:rPr>
          <w:rFonts w:cs="Times New Roman"/>
        </w:rPr>
        <w:t>The</w:t>
      </w:r>
      <w:r w:rsidRPr="009560F8">
        <w:rPr>
          <w:spacing w:val="-9"/>
          <w:rPrChange w:author="Unknown" w:id="3500">
            <w:rPr/>
          </w:rPrChange>
        </w:rPr>
        <w:t xml:space="preserve"> </w:t>
      </w:r>
      <w:r w:rsidRPr="006518B5">
        <w:rPr>
          <w:rFonts w:cs="Times New Roman"/>
        </w:rPr>
        <w:t>Manufacturer</w:t>
      </w:r>
      <w:r w:rsidRPr="009560F8">
        <w:rPr>
          <w:spacing w:val="-17"/>
          <w:rPrChange w:author="Unknown" w:id="3501">
            <w:rPr/>
          </w:rPrChange>
        </w:rPr>
        <w:t xml:space="preserve"> </w:t>
      </w:r>
      <w:r w:rsidRPr="006518B5">
        <w:rPr>
          <w:rFonts w:cs="Times New Roman"/>
        </w:rPr>
        <w:t>Defendants</w:t>
      </w:r>
      <w:r w:rsidRPr="009560F8">
        <w:rPr>
          <w:spacing w:val="-22"/>
          <w:rPrChange w:author="Unknown" w:id="3502">
            <w:rPr/>
          </w:rPrChange>
        </w:rPr>
        <w:t xml:space="preserve"> </w:t>
      </w:r>
      <w:r w:rsidRPr="006518B5">
        <w:rPr>
          <w:rFonts w:cs="Times New Roman"/>
        </w:rPr>
        <w:t>also</w:t>
      </w:r>
      <w:r w:rsidRPr="009560F8">
        <w:rPr>
          <w:spacing w:val="-2"/>
          <w:rPrChange w:author="Unknown" w:id="3503">
            <w:rPr/>
          </w:rPrChange>
        </w:rPr>
        <w:t xml:space="preserve"> </w:t>
      </w:r>
      <w:r w:rsidRPr="006518B5">
        <w:rPr>
          <w:rFonts w:cs="Times New Roman"/>
        </w:rPr>
        <w:t>knowingly</w:t>
      </w:r>
      <w:r w:rsidRPr="009560F8">
        <w:rPr>
          <w:spacing w:val="-12"/>
          <w:rPrChange w:author="Unknown" w:id="3504">
            <w:rPr/>
          </w:rPrChange>
        </w:rPr>
        <w:t xml:space="preserve"> </w:t>
      </w:r>
      <w:r w:rsidRPr="006518B5">
        <w:rPr>
          <w:rFonts w:cs="Times New Roman"/>
        </w:rPr>
        <w:t>enabled</w:t>
      </w:r>
      <w:r w:rsidRPr="009560F8">
        <w:rPr>
          <w:spacing w:val="-10"/>
          <w:rPrChange w:author="Unknown" w:id="3505">
            <w:rPr/>
          </w:rPrChange>
        </w:rPr>
        <w:t xml:space="preserve"> </w:t>
      </w:r>
      <w:r w:rsidRPr="006518B5">
        <w:rPr>
          <w:rFonts w:cs="Times New Roman"/>
        </w:rPr>
        <w:t>and/or</w:t>
      </w:r>
      <w:r w:rsidRPr="009560F8">
        <w:rPr>
          <w:spacing w:val="-10"/>
          <w:rPrChange w:author="Unknown" w:id="3506">
            <w:rPr/>
          </w:rPrChange>
        </w:rPr>
        <w:t xml:space="preserve"> </w:t>
      </w:r>
      <w:r w:rsidRPr="006518B5">
        <w:rPr>
          <w:rFonts w:cs="Times New Roman"/>
        </w:rPr>
        <w:t>failed</w:t>
      </w:r>
      <w:r w:rsidRPr="009560F8">
        <w:rPr>
          <w:spacing w:val="-3"/>
          <w:rPrChange w:author="Unknown" w:id="3507">
            <w:rPr/>
          </w:rPrChange>
        </w:rPr>
        <w:t xml:space="preserve"> </w:t>
      </w:r>
      <w:r w:rsidRPr="006518B5">
        <w:rPr>
          <w:rFonts w:cs="Times New Roman"/>
        </w:rPr>
        <w:t>to prevent</w:t>
      </w:r>
      <w:r w:rsidRPr="009560F8">
        <w:rPr>
          <w:spacing w:val="-1"/>
          <w:rPrChange w:author="Unknown" w:id="3508">
            <w:rPr/>
          </w:rPrChange>
        </w:rPr>
        <w:t xml:space="preserve"> </w:t>
      </w:r>
      <w:r w:rsidRPr="006518B5">
        <w:rPr>
          <w:rFonts w:cs="Times New Roman"/>
        </w:rPr>
        <w:t>the illegal</w:t>
      </w:r>
      <w:r w:rsidRPr="009560F8">
        <w:rPr>
          <w:spacing w:val="-2"/>
          <w:rPrChange w:author="Unknown" w:id="3509">
            <w:rPr/>
          </w:rPrChange>
        </w:rPr>
        <w:t xml:space="preserve"> </w:t>
      </w:r>
      <w:r w:rsidRPr="006518B5">
        <w:rPr>
          <w:rFonts w:cs="Times New Roman"/>
        </w:rPr>
        <w:t>diversion</w:t>
      </w:r>
      <w:r w:rsidRPr="009560F8">
        <w:rPr>
          <w:spacing w:val="-1"/>
          <w:rPrChange w:author="Unknown" w:id="3510">
            <w:rPr/>
          </w:rPrChange>
        </w:rPr>
        <w:t xml:space="preserve"> </w:t>
      </w:r>
      <w:r w:rsidRPr="006518B5">
        <w:rPr>
          <w:rFonts w:cs="Times New Roman"/>
        </w:rPr>
        <w:t>of</w:t>
      </w:r>
      <w:r w:rsidRPr="009560F8">
        <w:rPr>
          <w:spacing w:val="13"/>
          <w:rPrChange w:author="Unknown" w:id="3511">
            <w:rPr/>
          </w:rPrChange>
        </w:rPr>
        <w:t xml:space="preserve"> </w:t>
      </w:r>
      <w:r w:rsidRPr="006518B5">
        <w:rPr>
          <w:rFonts w:cs="Times New Roman"/>
        </w:rPr>
        <w:t>prescription</w:t>
      </w:r>
      <w:r w:rsidRPr="009560F8">
        <w:rPr>
          <w:spacing w:val="-3"/>
          <w:rPrChange w:author="Unknown" w:id="3512">
            <w:rPr/>
          </w:rPrChange>
        </w:rPr>
        <w:t xml:space="preserve"> </w:t>
      </w:r>
      <w:r w:rsidRPr="006518B5">
        <w:rPr>
          <w:rFonts w:cs="Times New Roman"/>
        </w:rPr>
        <w:t>opioids</w:t>
      </w:r>
      <w:r w:rsidRPr="009560F8">
        <w:rPr>
          <w:spacing w:val="-8"/>
          <w:rPrChange w:author="Unknown" w:id="3513">
            <w:rPr/>
          </w:rPrChange>
        </w:rPr>
        <w:t xml:space="preserve"> </w:t>
      </w:r>
      <w:r w:rsidRPr="006518B5">
        <w:rPr>
          <w:rFonts w:cs="Times New Roman"/>
        </w:rPr>
        <w:t>into</w:t>
      </w:r>
      <w:r w:rsidRPr="009560F8">
        <w:rPr>
          <w:spacing w:val="3"/>
          <w:rPrChange w:author="Unknown" w:id="3514">
            <w:rPr/>
          </w:rPrChange>
        </w:rPr>
        <w:t xml:space="preserve"> </w:t>
      </w:r>
      <w:r w:rsidRPr="006518B5">
        <w:rPr>
          <w:rFonts w:cs="Times New Roman"/>
        </w:rPr>
        <w:t>the</w:t>
      </w:r>
      <w:r w:rsidRPr="009560F8">
        <w:rPr>
          <w:spacing w:val="9"/>
          <w:rPrChange w:author="Unknown" w:id="3515">
            <w:rPr/>
          </w:rPrChange>
        </w:rPr>
        <w:t xml:space="preserve"> </w:t>
      </w:r>
      <w:r w:rsidRPr="006518B5">
        <w:rPr>
          <w:rFonts w:cs="Times New Roman"/>
        </w:rPr>
        <w:t>black</w:t>
      </w:r>
      <w:r w:rsidRPr="009560F8">
        <w:rPr>
          <w:spacing w:val="3"/>
          <w:rPrChange w:author="Unknown" w:id="3516">
            <w:rPr/>
          </w:rPrChange>
        </w:rPr>
        <w:t xml:space="preserve"> </w:t>
      </w:r>
      <w:r w:rsidRPr="006518B5">
        <w:rPr>
          <w:rFonts w:cs="Times New Roman"/>
        </w:rPr>
        <w:t>market,</w:t>
      </w:r>
      <w:r w:rsidRPr="009560F8">
        <w:rPr>
          <w:spacing w:val="-16"/>
          <w:rPrChange w:author="Unknown" w:id="3517">
            <w:rPr/>
          </w:rPrChange>
        </w:rPr>
        <w:t xml:space="preserve"> </w:t>
      </w:r>
      <w:r w:rsidRPr="006518B5">
        <w:rPr>
          <w:rFonts w:cs="Times New Roman"/>
        </w:rPr>
        <w:t>including</w:t>
      </w:r>
      <w:r w:rsidRPr="009560F8">
        <w:rPr>
          <w:spacing w:val="4"/>
          <w:rPrChange w:author="Unknown" w:id="3518">
            <w:rPr/>
          </w:rPrChange>
        </w:rPr>
        <w:t xml:space="preserve"> </w:t>
      </w:r>
      <w:r w:rsidRPr="006518B5">
        <w:rPr>
          <w:rFonts w:cs="Times New Roman"/>
        </w:rPr>
        <w:t>“pill</w:t>
      </w:r>
      <w:r w:rsidRPr="009560F8">
        <w:rPr>
          <w:spacing w:val="27"/>
          <w:rPrChange w:author="Unknown" w:id="3519">
            <w:rPr/>
          </w:rPrChange>
        </w:rPr>
        <w:t xml:space="preserve"> </w:t>
      </w:r>
      <w:r w:rsidRPr="006518B5">
        <w:rPr>
          <w:rFonts w:cs="Times New Roman"/>
        </w:rPr>
        <w:t>mills” known for providing opioids to known drug abusers,</w:t>
      </w:r>
      <w:r w:rsidRPr="009560F8">
        <w:rPr>
          <w:spacing w:val="-10"/>
          <w:rPrChange w:author="Unknown" w:id="3520">
            <w:rPr/>
          </w:rPrChange>
        </w:rPr>
        <w:t xml:space="preserve"> </w:t>
      </w:r>
      <w:r w:rsidRPr="006518B5">
        <w:rPr>
          <w:rFonts w:cs="Times New Roman"/>
        </w:rPr>
        <w:t>and</w:t>
      </w:r>
      <w:r w:rsidRPr="009560F8">
        <w:rPr>
          <w:spacing w:val="2"/>
          <w:rPrChange w:author="Unknown" w:id="3521">
            <w:rPr/>
          </w:rPrChange>
        </w:rPr>
        <w:t xml:space="preserve"> </w:t>
      </w:r>
      <w:r w:rsidRPr="006518B5">
        <w:rPr>
          <w:rFonts w:cs="Times New Roman"/>
        </w:rPr>
        <w:t>known</w:t>
      </w:r>
      <w:r w:rsidRPr="009560F8">
        <w:rPr>
          <w:spacing w:val="16"/>
          <w:rPrChange w:author="Unknown" w:id="3522">
            <w:rPr/>
          </w:rPrChange>
        </w:rPr>
        <w:t xml:space="preserve"> </w:t>
      </w:r>
      <w:r w:rsidRPr="006518B5">
        <w:rPr>
          <w:rFonts w:cs="Times New Roman"/>
        </w:rPr>
        <w:t>drug</w:t>
      </w:r>
      <w:r w:rsidRPr="009560F8">
        <w:rPr>
          <w:spacing w:val="4"/>
          <w:rPrChange w:author="Unknown" w:id="3523">
            <w:rPr/>
          </w:rPrChange>
        </w:rPr>
        <w:t xml:space="preserve"> </w:t>
      </w:r>
      <w:r w:rsidRPr="006518B5">
        <w:rPr>
          <w:rFonts w:cs="Times New Roman"/>
        </w:rPr>
        <w:t>dealers,</w:t>
      </w:r>
      <w:r w:rsidRPr="009560F8">
        <w:rPr>
          <w:spacing w:val="-9"/>
          <w:rPrChange w:author="Unknown" w:id="3524">
            <w:rPr/>
          </w:rPrChange>
        </w:rPr>
        <w:t xml:space="preserve"> </w:t>
      </w:r>
      <w:r w:rsidRPr="006518B5">
        <w:rPr>
          <w:rFonts w:cs="Times New Roman"/>
        </w:rPr>
        <w:t>knowing that such</w:t>
      </w:r>
      <w:r w:rsidRPr="009560F8">
        <w:rPr>
          <w:spacing w:val="-5"/>
          <w:rPrChange w:author="Unknown" w:id="3525">
            <w:rPr/>
          </w:rPrChange>
        </w:rPr>
        <w:t xml:space="preserve"> </w:t>
      </w:r>
      <w:r w:rsidRPr="006518B5">
        <w:rPr>
          <w:rFonts w:cs="Times New Roman"/>
        </w:rPr>
        <w:t>opioids</w:t>
      </w:r>
      <w:r w:rsidRPr="009560F8">
        <w:rPr>
          <w:spacing w:val="-17"/>
          <w:rPrChange w:author="Unknown" w:id="3526">
            <w:rPr/>
          </w:rPrChange>
        </w:rPr>
        <w:t xml:space="preserve"> </w:t>
      </w:r>
      <w:r w:rsidRPr="006518B5">
        <w:rPr>
          <w:rFonts w:cs="Times New Roman"/>
        </w:rPr>
        <w:t>would</w:t>
      </w:r>
      <w:r w:rsidRPr="009560F8">
        <w:rPr>
          <w:spacing w:val="-6"/>
          <w:rPrChange w:author="Unknown" w:id="3527">
            <w:rPr/>
          </w:rPrChange>
        </w:rPr>
        <w:t xml:space="preserve"> </w:t>
      </w:r>
      <w:r w:rsidRPr="006518B5">
        <w:rPr>
          <w:rFonts w:cs="Times New Roman"/>
        </w:rPr>
        <w:t>be</w:t>
      </w:r>
      <w:r w:rsidRPr="009560F8">
        <w:rPr>
          <w:spacing w:val="-10"/>
          <w:rPrChange w:author="Unknown" w:id="3528">
            <w:rPr/>
          </w:rPrChange>
        </w:rPr>
        <w:t xml:space="preserve"> </w:t>
      </w:r>
      <w:r w:rsidRPr="006518B5">
        <w:rPr>
          <w:rFonts w:cs="Times New Roman"/>
        </w:rPr>
        <w:t>illegally</w:t>
      </w:r>
      <w:r w:rsidRPr="009560F8">
        <w:rPr>
          <w:spacing w:val="-10"/>
          <w:rPrChange w:author="Unknown" w:id="3529">
            <w:rPr/>
          </w:rPrChange>
        </w:rPr>
        <w:t xml:space="preserve"> </w:t>
      </w:r>
      <w:r w:rsidRPr="006518B5">
        <w:rPr>
          <w:rFonts w:cs="Times New Roman"/>
        </w:rPr>
        <w:t>trafficked</w:t>
      </w:r>
      <w:r w:rsidRPr="009560F8">
        <w:rPr>
          <w:spacing w:val="-18"/>
          <w:rPrChange w:author="Unknown" w:id="3530">
            <w:rPr/>
          </w:rPrChange>
        </w:rPr>
        <w:t xml:space="preserve"> </w:t>
      </w:r>
      <w:r w:rsidRPr="006518B5">
        <w:rPr>
          <w:rFonts w:cs="Times New Roman"/>
        </w:rPr>
        <w:t>and</w:t>
      </w:r>
      <w:r w:rsidRPr="009560F8">
        <w:rPr>
          <w:spacing w:val="-8"/>
          <w:rPrChange w:author="Unknown" w:id="3531">
            <w:rPr/>
          </w:rPrChange>
        </w:rPr>
        <w:t xml:space="preserve"> </w:t>
      </w:r>
      <w:r w:rsidRPr="006518B5">
        <w:rPr>
          <w:rFonts w:cs="Times New Roman"/>
        </w:rPr>
        <w:t>abused.</w:t>
      </w:r>
    </w:p>
    <w:p w:rsidRPr="006518B5" w:rsidR="00267F8A" w:rsidRDefault="00267F8A" w14:paraId="036AB326" w14:textId="77777777">
      <w:pPr>
        <w:pStyle w:val="BodyText"/>
        <w:widowControl/>
        <w:ind w:left="0"/>
        <w:rPr>
          <w:rFonts w:cs="Times New Roman"/>
        </w:rPr>
        <w:pPrChange w:author="Unknown" w:id="3532">
          <w:pPr>
            <w:pStyle w:val="BodyText"/>
            <w:widowControl/>
            <w:spacing w:before="10"/>
          </w:pPr>
        </w:pPrChange>
      </w:pPr>
      <w:r w:rsidRPr="006518B5">
        <w:rPr>
          <w:rFonts w:cs="Times New Roman"/>
        </w:rPr>
        <w:t>The Manufacturer Defendants knowingly and intentionally financially incentivized the PBM Defendants to place their opioids on the PBMs formularies irrespective of medical necessity, resulting in widespread and unnecessary overuse.</w:t>
      </w:r>
    </w:p>
    <w:p w:rsidRPr="006518B5" w:rsidR="00267F8A" w:rsidRDefault="00267F8A" w14:paraId="2F67616B" w14:textId="5A248808">
      <w:pPr>
        <w:pStyle w:val="BodyText"/>
        <w:widowControl/>
        <w:ind w:left="0"/>
        <w:rPr>
          <w:rFonts w:cs="Times New Roman"/>
        </w:rPr>
        <w:pPrChange w:author="Unknown" w:id="3533">
          <w:pPr>
            <w:pStyle w:val="BodyText"/>
            <w:widowControl/>
            <w:spacing w:before="10"/>
          </w:pPr>
        </w:pPrChange>
      </w:pPr>
      <w:r w:rsidRPr="006518B5">
        <w:rPr>
          <w:rFonts w:cs="Times New Roman"/>
        </w:rPr>
        <w:t>The</w:t>
      </w:r>
      <w:r w:rsidRPr="009560F8">
        <w:rPr>
          <w:spacing w:val="11"/>
          <w:rPrChange w:author="Unknown" w:id="3534">
            <w:rPr/>
          </w:rPrChange>
        </w:rPr>
        <w:t xml:space="preserve"> </w:t>
      </w:r>
      <w:r w:rsidRPr="006518B5">
        <w:rPr>
          <w:rFonts w:cs="Times New Roman"/>
        </w:rPr>
        <w:t>Distributor</w:t>
      </w:r>
      <w:ins w:author="Unknown" w:id="3535">
        <w:r w:rsidRPr="006518B5">
          <w:rPr>
            <w:rFonts w:cs="Times New Roman"/>
            <w:spacing w:val="-11"/>
          </w:rPr>
          <w:t xml:space="preserve"> </w:t>
        </w:r>
        <w:r w:rsidRPr="006518B5" w:rsidR="00373A60">
          <w:rPr>
            <w:rFonts w:cs="Times New Roman"/>
            <w:spacing w:val="-11"/>
          </w:rPr>
          <w:t>and Pharmacy</w:t>
        </w:r>
      </w:ins>
      <w:r w:rsidRPr="009560F8" w:rsidR="00373A60">
        <w:rPr>
          <w:spacing w:val="-11"/>
          <w:rPrChange w:author="Unknown" w:id="3536">
            <w:rPr/>
          </w:rPrChange>
        </w:rPr>
        <w:t xml:space="preserve"> </w:t>
      </w:r>
      <w:r w:rsidRPr="006518B5">
        <w:rPr>
          <w:rFonts w:cs="Times New Roman"/>
        </w:rPr>
        <w:t>Defendants’</w:t>
      </w:r>
      <w:r w:rsidRPr="009560F8">
        <w:rPr>
          <w:spacing w:val="25"/>
          <w:rPrChange w:author="Unknown" w:id="3537">
            <w:rPr/>
          </w:rPrChange>
        </w:rPr>
        <w:t xml:space="preserve"> </w:t>
      </w:r>
      <w:r w:rsidRPr="006518B5">
        <w:rPr>
          <w:rFonts w:cs="Times New Roman"/>
        </w:rPr>
        <w:t>nuisance-causing</w:t>
      </w:r>
      <w:r w:rsidRPr="009560F8">
        <w:rPr>
          <w:spacing w:val="-2"/>
          <w:rPrChange w:author="Unknown" w:id="3538">
            <w:rPr/>
          </w:rPrChange>
        </w:rPr>
        <w:t xml:space="preserve"> </w:t>
      </w:r>
      <w:r w:rsidRPr="006518B5">
        <w:rPr>
          <w:rFonts w:cs="Times New Roman"/>
        </w:rPr>
        <w:t>activities</w:t>
      </w:r>
      <w:r w:rsidRPr="009560F8">
        <w:rPr>
          <w:spacing w:val="-3"/>
          <w:rPrChange w:author="Unknown" w:id="3539">
            <w:rPr/>
          </w:rPrChange>
        </w:rPr>
        <w:t xml:space="preserve"> </w:t>
      </w:r>
      <w:r w:rsidRPr="006518B5">
        <w:rPr>
          <w:rFonts w:cs="Times New Roman"/>
        </w:rPr>
        <w:t>include</w:t>
      </w:r>
      <w:r w:rsidRPr="009560F8">
        <w:rPr>
          <w:spacing w:val="7"/>
          <w:rPrChange w:author="Unknown" w:id="3540">
            <w:rPr/>
          </w:rPrChange>
        </w:rPr>
        <w:t xml:space="preserve"> </w:t>
      </w:r>
      <w:r w:rsidRPr="006518B5">
        <w:rPr>
          <w:rFonts w:cs="Times New Roman"/>
        </w:rPr>
        <w:t>failing</w:t>
      </w:r>
      <w:r w:rsidRPr="009560F8">
        <w:rPr>
          <w:spacing w:val="10"/>
          <w:rPrChange w:author="Unknown" w:id="3541">
            <w:rPr/>
          </w:rPrChange>
        </w:rPr>
        <w:t xml:space="preserve"> </w:t>
      </w:r>
      <w:r w:rsidRPr="006518B5">
        <w:rPr>
          <w:rFonts w:cs="Times New Roman"/>
        </w:rPr>
        <w:t>to implement</w:t>
      </w:r>
      <w:r w:rsidRPr="009560F8">
        <w:rPr>
          <w:spacing w:val="51"/>
          <w:rPrChange w:author="Unknown" w:id="3542">
            <w:rPr/>
          </w:rPrChange>
        </w:rPr>
        <w:t xml:space="preserve"> </w:t>
      </w:r>
      <w:r w:rsidRPr="006518B5">
        <w:rPr>
          <w:rFonts w:cs="Times New Roman"/>
        </w:rPr>
        <w:t>effective</w:t>
      </w:r>
      <w:r w:rsidRPr="009560F8">
        <w:rPr>
          <w:spacing w:val="50"/>
          <w:rPrChange w:author="Unknown" w:id="3543">
            <w:rPr/>
          </w:rPrChange>
        </w:rPr>
        <w:t xml:space="preserve"> </w:t>
      </w:r>
      <w:r w:rsidRPr="006518B5">
        <w:rPr>
          <w:rFonts w:cs="Times New Roman"/>
        </w:rPr>
        <w:t>controls</w:t>
      </w:r>
      <w:r w:rsidRPr="009560F8">
        <w:rPr>
          <w:spacing w:val="46"/>
          <w:rPrChange w:author="Unknown" w:id="3544">
            <w:rPr/>
          </w:rPrChange>
        </w:rPr>
        <w:t xml:space="preserve"> </w:t>
      </w:r>
      <w:r w:rsidRPr="006518B5">
        <w:rPr>
          <w:rFonts w:cs="Times New Roman"/>
        </w:rPr>
        <w:t>and procedures</w:t>
      </w:r>
      <w:r w:rsidRPr="009560F8">
        <w:rPr>
          <w:spacing w:val="42"/>
          <w:rPrChange w:author="Unknown" w:id="3545">
            <w:rPr/>
          </w:rPrChange>
        </w:rPr>
        <w:t xml:space="preserve"> </w:t>
      </w:r>
      <w:r w:rsidRPr="006518B5">
        <w:rPr>
          <w:rFonts w:cs="Times New Roman"/>
        </w:rPr>
        <w:t xml:space="preserve">in </w:t>
      </w:r>
      <w:r w:rsidRPr="009560F8">
        <w:rPr>
          <w:spacing w:val="4"/>
          <w:rPrChange w:author="Unknown" w:id="3546">
            <w:rPr/>
          </w:rPrChange>
        </w:rPr>
        <w:t>their</w:t>
      </w:r>
      <w:r w:rsidRPr="009560F8">
        <w:rPr>
          <w:spacing w:val="56"/>
          <w:rPrChange w:author="Unknown" w:id="3547">
            <w:rPr/>
          </w:rPrChange>
        </w:rPr>
        <w:t xml:space="preserve"> </w:t>
      </w:r>
      <w:r w:rsidRPr="006518B5">
        <w:rPr>
          <w:rFonts w:cs="Times New Roman"/>
        </w:rPr>
        <w:t>supply</w:t>
      </w:r>
      <w:r w:rsidRPr="009560F8">
        <w:rPr>
          <w:spacing w:val="59"/>
          <w:rPrChange w:author="Unknown" w:id="3548">
            <w:rPr/>
          </w:rPrChange>
        </w:rPr>
        <w:t xml:space="preserve"> </w:t>
      </w:r>
      <w:r w:rsidRPr="006518B5">
        <w:rPr>
          <w:rFonts w:cs="Times New Roman"/>
        </w:rPr>
        <w:t>chains</w:t>
      </w:r>
      <w:r w:rsidRPr="009560F8">
        <w:rPr>
          <w:spacing w:val="52"/>
          <w:rPrChange w:author="Unknown" w:id="3549">
            <w:rPr/>
          </w:rPrChange>
        </w:rPr>
        <w:t xml:space="preserve"> </w:t>
      </w:r>
      <w:r w:rsidRPr="006518B5">
        <w:rPr>
          <w:rFonts w:cs="Times New Roman"/>
        </w:rPr>
        <w:t xml:space="preserve">to </w:t>
      </w:r>
      <w:r w:rsidRPr="009560F8">
        <w:rPr>
          <w:spacing w:val="10"/>
          <w:rPrChange w:author="Unknown" w:id="3550">
            <w:rPr/>
          </w:rPrChange>
        </w:rPr>
        <w:t>guard</w:t>
      </w:r>
      <w:r w:rsidRPr="009560F8">
        <w:rPr>
          <w:spacing w:val="51"/>
          <w:rPrChange w:author="Unknown" w:id="3551">
            <w:rPr/>
          </w:rPrChange>
        </w:rPr>
        <w:t xml:space="preserve"> </w:t>
      </w:r>
      <w:r w:rsidRPr="006518B5">
        <w:rPr>
          <w:rFonts w:cs="Times New Roman"/>
        </w:rPr>
        <w:t>against</w:t>
      </w:r>
      <w:r w:rsidRPr="009560F8">
        <w:rPr>
          <w:spacing w:val="58"/>
          <w:rPrChange w:author="Unknown" w:id="3552">
            <w:rPr/>
          </w:rPrChange>
        </w:rPr>
        <w:t xml:space="preserve"> </w:t>
      </w:r>
      <w:r w:rsidRPr="006518B5">
        <w:rPr>
          <w:rFonts w:cs="Times New Roman"/>
        </w:rPr>
        <w:t>theft, diversion</w:t>
      </w:r>
      <w:r w:rsidRPr="009560F8">
        <w:rPr>
          <w:spacing w:val="-10"/>
          <w:rPrChange w:author="Unknown" w:id="3553">
            <w:rPr/>
          </w:rPrChange>
        </w:rPr>
        <w:t xml:space="preserve"> </w:t>
      </w:r>
      <w:r w:rsidRPr="006518B5">
        <w:rPr>
          <w:rFonts w:cs="Times New Roman"/>
        </w:rPr>
        <w:t>and</w:t>
      </w:r>
      <w:r w:rsidRPr="009560F8">
        <w:rPr>
          <w:spacing w:val="2"/>
          <w:rPrChange w:author="Unknown" w:id="3554">
            <w:rPr/>
          </w:rPrChange>
        </w:rPr>
        <w:t xml:space="preserve"> </w:t>
      </w:r>
      <w:r w:rsidRPr="006518B5">
        <w:rPr>
          <w:rFonts w:cs="Times New Roman"/>
        </w:rPr>
        <w:t>misuse</w:t>
      </w:r>
      <w:r w:rsidRPr="009560F8">
        <w:rPr>
          <w:spacing w:val="-6"/>
          <w:rPrChange w:author="Unknown" w:id="3555">
            <w:rPr/>
          </w:rPrChange>
        </w:rPr>
        <w:t xml:space="preserve"> </w:t>
      </w:r>
      <w:r w:rsidRPr="006518B5">
        <w:rPr>
          <w:rFonts w:cs="Times New Roman"/>
        </w:rPr>
        <w:t>of</w:t>
      </w:r>
      <w:r w:rsidRPr="009560F8">
        <w:rPr>
          <w:spacing w:val="4"/>
          <w:rPrChange w:author="Unknown" w:id="3556">
            <w:rPr/>
          </w:rPrChange>
        </w:rPr>
        <w:t xml:space="preserve"> </w:t>
      </w:r>
      <w:r w:rsidRPr="006518B5">
        <w:rPr>
          <w:rFonts w:cs="Times New Roman"/>
        </w:rPr>
        <w:t>prescription</w:t>
      </w:r>
      <w:r w:rsidRPr="009560F8">
        <w:rPr>
          <w:spacing w:val="-7"/>
          <w:rPrChange w:author="Unknown" w:id="3557">
            <w:rPr/>
          </w:rPrChange>
        </w:rPr>
        <w:t xml:space="preserve"> </w:t>
      </w:r>
      <w:r w:rsidRPr="006518B5">
        <w:rPr>
          <w:rFonts w:cs="Times New Roman"/>
        </w:rPr>
        <w:t>opioids,</w:t>
      </w:r>
      <w:r w:rsidRPr="009560F8">
        <w:rPr>
          <w:spacing w:val="-8"/>
          <w:rPrChange w:author="Unknown" w:id="3558">
            <w:rPr/>
          </w:rPrChange>
        </w:rPr>
        <w:t xml:space="preserve"> </w:t>
      </w:r>
      <w:r w:rsidRPr="006518B5">
        <w:rPr>
          <w:rFonts w:cs="Times New Roman"/>
        </w:rPr>
        <w:t>and</w:t>
      </w:r>
      <w:r w:rsidRPr="009560F8">
        <w:rPr>
          <w:spacing w:val="-3"/>
          <w:rPrChange w:author="Unknown" w:id="3559">
            <w:rPr/>
          </w:rPrChange>
        </w:rPr>
        <w:t xml:space="preserve"> </w:t>
      </w:r>
      <w:r w:rsidRPr="006518B5">
        <w:rPr>
          <w:rFonts w:cs="Times New Roman"/>
        </w:rPr>
        <w:t>failing</w:t>
      </w:r>
      <w:r w:rsidRPr="009560F8">
        <w:rPr>
          <w:spacing w:val="-4"/>
          <w:rPrChange w:author="Unknown" w:id="3560">
            <w:rPr/>
          </w:rPrChange>
        </w:rPr>
        <w:t xml:space="preserve"> </w:t>
      </w:r>
      <w:r w:rsidRPr="006518B5">
        <w:rPr>
          <w:rFonts w:cs="Times New Roman"/>
        </w:rPr>
        <w:t>to</w:t>
      </w:r>
      <w:r w:rsidRPr="009560F8">
        <w:rPr>
          <w:spacing w:val="6"/>
          <w:rPrChange w:author="Unknown" w:id="3561">
            <w:rPr/>
          </w:rPrChange>
        </w:rPr>
        <w:t xml:space="preserve"> </w:t>
      </w:r>
      <w:r w:rsidRPr="006518B5">
        <w:rPr>
          <w:rFonts w:cs="Times New Roman"/>
        </w:rPr>
        <w:t>adequately</w:t>
      </w:r>
      <w:r w:rsidRPr="009560F8">
        <w:rPr>
          <w:spacing w:val="-17"/>
          <w:rPrChange w:author="Unknown" w:id="3562">
            <w:rPr/>
          </w:rPrChange>
        </w:rPr>
        <w:t xml:space="preserve"> </w:t>
      </w:r>
      <w:r w:rsidRPr="006518B5">
        <w:rPr>
          <w:rFonts w:cs="Times New Roman"/>
        </w:rPr>
        <w:t>design</w:t>
      </w:r>
      <w:r w:rsidRPr="009560F8">
        <w:rPr>
          <w:spacing w:val="-2"/>
          <w:rPrChange w:author="Unknown" w:id="3563">
            <w:rPr/>
          </w:rPrChange>
        </w:rPr>
        <w:t xml:space="preserve"> </w:t>
      </w:r>
      <w:r w:rsidRPr="006518B5">
        <w:rPr>
          <w:rFonts w:cs="Times New Roman"/>
        </w:rPr>
        <w:t>and</w:t>
      </w:r>
      <w:r w:rsidRPr="009560F8">
        <w:rPr>
          <w:spacing w:val="-2"/>
          <w:rPrChange w:author="Unknown" w:id="3564">
            <w:rPr/>
          </w:rPrChange>
        </w:rPr>
        <w:t xml:space="preserve"> </w:t>
      </w:r>
      <w:r w:rsidRPr="006518B5">
        <w:rPr>
          <w:rFonts w:cs="Times New Roman"/>
        </w:rPr>
        <w:t>operate</w:t>
      </w:r>
      <w:r w:rsidRPr="009560F8">
        <w:rPr>
          <w:spacing w:val="-11"/>
          <w:rPrChange w:author="Unknown" w:id="3565">
            <w:rPr/>
          </w:rPrChange>
        </w:rPr>
        <w:t xml:space="preserve"> </w:t>
      </w:r>
      <w:r w:rsidRPr="009560F8">
        <w:rPr>
          <w:w w:val="102"/>
          <w:rPrChange w:author="Unknown" w:id="3566">
            <w:rPr/>
          </w:rPrChange>
        </w:rPr>
        <w:t xml:space="preserve">a </w:t>
      </w:r>
      <w:r w:rsidRPr="006518B5">
        <w:rPr>
          <w:rFonts w:cs="Times New Roman"/>
        </w:rPr>
        <w:t>system</w:t>
      </w:r>
      <w:r w:rsidRPr="009560F8">
        <w:rPr>
          <w:spacing w:val="-14"/>
          <w:rPrChange w:author="Unknown" w:id="3567">
            <w:rPr/>
          </w:rPrChange>
        </w:rPr>
        <w:t xml:space="preserve"> </w:t>
      </w:r>
      <w:r w:rsidRPr="006518B5">
        <w:rPr>
          <w:rFonts w:cs="Times New Roman"/>
        </w:rPr>
        <w:t>to</w:t>
      </w:r>
      <w:r w:rsidRPr="009560F8">
        <w:rPr>
          <w:spacing w:val="3"/>
          <w:rPrChange w:author="Unknown" w:id="3568">
            <w:rPr/>
          </w:rPrChange>
        </w:rPr>
        <w:t xml:space="preserve"> </w:t>
      </w:r>
      <w:r w:rsidRPr="006518B5">
        <w:rPr>
          <w:rFonts w:cs="Times New Roman"/>
        </w:rPr>
        <w:t>detect,</w:t>
      </w:r>
      <w:r w:rsidRPr="009560F8">
        <w:rPr>
          <w:spacing w:val="-10"/>
          <w:rPrChange w:author="Unknown" w:id="3569">
            <w:rPr/>
          </w:rPrChange>
        </w:rPr>
        <w:t xml:space="preserve"> </w:t>
      </w:r>
      <w:r w:rsidRPr="006518B5">
        <w:rPr>
          <w:rFonts w:cs="Times New Roman"/>
        </w:rPr>
        <w:t>halt, and</w:t>
      </w:r>
      <w:r w:rsidRPr="009560F8">
        <w:rPr>
          <w:spacing w:val="-9"/>
          <w:rPrChange w:author="Unknown" w:id="3570">
            <w:rPr/>
          </w:rPrChange>
        </w:rPr>
        <w:t xml:space="preserve"> </w:t>
      </w:r>
      <w:r w:rsidRPr="006518B5">
        <w:rPr>
          <w:rFonts w:cs="Times New Roman"/>
        </w:rPr>
        <w:t>report</w:t>
      </w:r>
      <w:r w:rsidRPr="009560F8">
        <w:rPr>
          <w:spacing w:val="-9"/>
          <w:rPrChange w:author="Unknown" w:id="3571">
            <w:rPr/>
          </w:rPrChange>
        </w:rPr>
        <w:t xml:space="preserve"> </w:t>
      </w:r>
      <w:r w:rsidRPr="006518B5">
        <w:rPr>
          <w:rFonts w:cs="Times New Roman"/>
        </w:rPr>
        <w:t>suspicious</w:t>
      </w:r>
      <w:r w:rsidRPr="009560F8">
        <w:rPr>
          <w:spacing w:val="-8"/>
          <w:rPrChange w:author="Unknown" w:id="3572">
            <w:rPr/>
          </w:rPrChange>
        </w:rPr>
        <w:t xml:space="preserve"> </w:t>
      </w:r>
      <w:r w:rsidRPr="006518B5">
        <w:rPr>
          <w:rFonts w:cs="Times New Roman"/>
        </w:rPr>
        <w:t>orders</w:t>
      </w:r>
      <w:r w:rsidRPr="009560F8">
        <w:rPr>
          <w:spacing w:val="-12"/>
          <w:rPrChange w:author="Unknown" w:id="3573">
            <w:rPr/>
          </w:rPrChange>
        </w:rPr>
        <w:t xml:space="preserve"> </w:t>
      </w:r>
      <w:r w:rsidRPr="006518B5">
        <w:rPr>
          <w:rFonts w:cs="Times New Roman"/>
        </w:rPr>
        <w:t>of</w:t>
      </w:r>
      <w:r w:rsidRPr="009560F8">
        <w:rPr>
          <w:spacing w:val="-5"/>
          <w:rPrChange w:author="Unknown" w:id="3574">
            <w:rPr/>
          </w:rPrChange>
        </w:rPr>
        <w:t xml:space="preserve"> </w:t>
      </w:r>
      <w:r w:rsidRPr="006518B5">
        <w:rPr>
          <w:rFonts w:cs="Times New Roman"/>
        </w:rPr>
        <w:t>prescription</w:t>
      </w:r>
      <w:r w:rsidRPr="009560F8">
        <w:rPr>
          <w:spacing w:val="-6"/>
          <w:rPrChange w:author="Unknown" w:id="3575">
            <w:rPr/>
          </w:rPrChange>
        </w:rPr>
        <w:t xml:space="preserve"> </w:t>
      </w:r>
      <w:r w:rsidRPr="006518B5">
        <w:rPr>
          <w:rFonts w:cs="Times New Roman"/>
        </w:rPr>
        <w:t>opioids.</w:t>
      </w:r>
    </w:p>
    <w:p w:rsidRPr="006518B5" w:rsidR="00267F8A" w:rsidRDefault="00267F8A" w14:paraId="2C110A95" w14:textId="6D63E9E9">
      <w:pPr>
        <w:pStyle w:val="BodyText"/>
        <w:widowControl/>
        <w:ind w:left="0"/>
        <w:rPr>
          <w:moveTo w:author="Unknown" w:id="3576"/>
          <w:rFonts w:cs="Times New Roman"/>
        </w:rPr>
        <w:pPrChange w:author="Unknown" w:id="3577">
          <w:pPr>
            <w:pStyle w:val="BodyText"/>
            <w:widowControl/>
            <w:spacing w:before="10"/>
          </w:pPr>
        </w:pPrChange>
      </w:pPr>
      <w:ins w:author="Unknown" w:id="3578">
        <w:r w:rsidRPr="006518B5">
          <w:rPr>
            <w:rFonts w:cs="Times New Roman"/>
          </w:rPr>
          <w:t>The</w:t>
        </w:r>
        <w:r w:rsidRPr="006518B5">
          <w:rPr>
            <w:rFonts w:cs="Times New Roman"/>
            <w:spacing w:val="35"/>
          </w:rPr>
          <w:t xml:space="preserve"> </w:t>
        </w:r>
        <w:r w:rsidRPr="006518B5">
          <w:rPr>
            <w:rFonts w:cs="Times New Roman"/>
          </w:rPr>
          <w:t>Distributor</w:t>
        </w:r>
        <w:r w:rsidRPr="006518B5">
          <w:rPr>
            <w:rFonts w:cs="Times New Roman"/>
            <w:spacing w:val="13"/>
          </w:rPr>
          <w:t xml:space="preserve"> </w:t>
        </w:r>
        <w:r w:rsidRPr="006518B5" w:rsidR="00E10743">
          <w:rPr>
            <w:rFonts w:cs="Times New Roman"/>
            <w:spacing w:val="13"/>
          </w:rPr>
          <w:t>and Pharmacy</w:t>
        </w:r>
      </w:ins>
      <w:moveToRangeStart w:author="Unknown" w:name="move21958139" w:id="3579"/>
      <w:moveTo w:author="Unknown" w:id="3580">
        <w:r w:rsidRPr="009560F8" w:rsidR="00E10743">
          <w:rPr>
            <w:spacing w:val="13"/>
            <w:rPrChange w:author="Unknown" w:id="3581">
              <w:rPr/>
            </w:rPrChange>
          </w:rPr>
          <w:t xml:space="preserve"> </w:t>
        </w:r>
        <w:r w:rsidRPr="006518B5">
          <w:rPr>
            <w:rFonts w:cs="Times New Roman"/>
          </w:rPr>
          <w:t>Defendants</w:t>
        </w:r>
        <w:r w:rsidRPr="009560F8">
          <w:rPr>
            <w:spacing w:val="32"/>
            <w:rPrChange w:author="Unknown" w:id="3582">
              <w:rPr/>
            </w:rPrChange>
          </w:rPr>
          <w:t xml:space="preserve"> </w:t>
        </w:r>
        <w:r w:rsidRPr="006518B5">
          <w:rPr>
            <w:rFonts w:cs="Times New Roman"/>
          </w:rPr>
          <w:t>also</w:t>
        </w:r>
        <w:r w:rsidRPr="009560F8">
          <w:rPr>
            <w:spacing w:val="36"/>
            <w:rPrChange w:author="Unknown" w:id="3583">
              <w:rPr/>
            </w:rPrChange>
          </w:rPr>
          <w:t xml:space="preserve"> </w:t>
        </w:r>
        <w:r w:rsidRPr="006518B5">
          <w:rPr>
            <w:rFonts w:cs="Times New Roman"/>
          </w:rPr>
          <w:t>knowingly and intentionally enabled</w:t>
        </w:r>
        <w:r w:rsidRPr="009560F8">
          <w:rPr>
            <w:spacing w:val="42"/>
            <w:rPrChange w:author="Unknown" w:id="3584">
              <w:rPr/>
            </w:rPrChange>
          </w:rPr>
          <w:t xml:space="preserve"> </w:t>
        </w:r>
        <w:r w:rsidRPr="006518B5">
          <w:rPr>
            <w:rFonts w:cs="Times New Roman"/>
          </w:rPr>
          <w:t>and/or</w:t>
        </w:r>
        <w:r w:rsidRPr="009560F8">
          <w:rPr>
            <w:spacing w:val="33"/>
            <w:rPrChange w:author="Unknown" w:id="3585">
              <w:rPr/>
            </w:rPrChange>
          </w:rPr>
          <w:t xml:space="preserve"> </w:t>
        </w:r>
        <w:r w:rsidRPr="006518B5">
          <w:rPr>
            <w:rFonts w:cs="Times New Roman"/>
          </w:rPr>
          <w:t>failed</w:t>
        </w:r>
        <w:r w:rsidRPr="009560F8">
          <w:rPr>
            <w:spacing w:val="40"/>
            <w:rPrChange w:author="Unknown" w:id="3586">
              <w:rPr/>
            </w:rPrChange>
          </w:rPr>
          <w:t xml:space="preserve"> </w:t>
        </w:r>
        <w:r w:rsidRPr="006518B5">
          <w:rPr>
            <w:rFonts w:cs="Times New Roman"/>
          </w:rPr>
          <w:t>to</w:t>
        </w:r>
        <w:r w:rsidRPr="009560F8">
          <w:rPr>
            <w:spacing w:val="44"/>
            <w:rPrChange w:author="Unknown" w:id="3587">
              <w:rPr/>
            </w:rPrChange>
          </w:rPr>
          <w:t xml:space="preserve"> </w:t>
        </w:r>
        <w:r w:rsidRPr="006518B5">
          <w:rPr>
            <w:rFonts w:cs="Times New Roman"/>
          </w:rPr>
          <w:t>prevent</w:t>
        </w:r>
        <w:r w:rsidRPr="009560F8">
          <w:rPr>
            <w:spacing w:val="37"/>
            <w:rPrChange w:author="Unknown" w:id="3588">
              <w:rPr/>
            </w:rPrChange>
          </w:rPr>
          <w:t xml:space="preserve"> </w:t>
        </w:r>
        <w:r w:rsidRPr="006518B5">
          <w:rPr>
            <w:rFonts w:cs="Times New Roman"/>
          </w:rPr>
          <w:t>the</w:t>
        </w:r>
        <w:r w:rsidRPr="009560F8">
          <w:rPr>
            <w:spacing w:val="42"/>
            <w:rPrChange w:author="Unknown" w:id="3589">
              <w:rPr/>
            </w:rPrChange>
          </w:rPr>
          <w:t xml:space="preserve"> </w:t>
        </w:r>
        <w:r w:rsidRPr="006518B5">
          <w:rPr>
            <w:rFonts w:cs="Times New Roman"/>
          </w:rPr>
          <w:t>illegal diversion</w:t>
        </w:r>
        <w:r w:rsidRPr="009560F8">
          <w:rPr>
            <w:spacing w:val="5"/>
            <w:rPrChange w:author="Unknown" w:id="3590">
              <w:rPr/>
            </w:rPrChange>
          </w:rPr>
          <w:t xml:space="preserve"> </w:t>
        </w:r>
        <w:r w:rsidRPr="006518B5">
          <w:rPr>
            <w:rFonts w:cs="Times New Roman"/>
          </w:rPr>
          <w:t>of</w:t>
        </w:r>
        <w:r w:rsidRPr="009560F8">
          <w:rPr>
            <w:spacing w:val="19"/>
            <w:rPrChange w:author="Unknown" w:id="3591">
              <w:rPr/>
            </w:rPrChange>
          </w:rPr>
          <w:t xml:space="preserve"> </w:t>
        </w:r>
        <w:r w:rsidRPr="006518B5">
          <w:rPr>
            <w:rFonts w:cs="Times New Roman"/>
          </w:rPr>
          <w:t>prescription</w:t>
        </w:r>
        <w:r w:rsidRPr="009560F8">
          <w:rPr>
            <w:spacing w:val="7"/>
            <w:rPrChange w:author="Unknown" w:id="3592">
              <w:rPr/>
            </w:rPrChange>
          </w:rPr>
          <w:t xml:space="preserve"> </w:t>
        </w:r>
        <w:r w:rsidRPr="006518B5">
          <w:rPr>
            <w:rFonts w:cs="Times New Roman"/>
          </w:rPr>
          <w:t>opioids</w:t>
        </w:r>
        <w:r w:rsidRPr="009560F8">
          <w:rPr>
            <w:spacing w:val="13"/>
            <w:rPrChange w:author="Unknown" w:id="3593">
              <w:rPr/>
            </w:rPrChange>
          </w:rPr>
          <w:t xml:space="preserve"> </w:t>
        </w:r>
        <w:r w:rsidRPr="006518B5">
          <w:rPr>
            <w:rFonts w:cs="Times New Roman"/>
          </w:rPr>
          <w:t>into</w:t>
        </w:r>
        <w:r w:rsidRPr="009560F8">
          <w:rPr>
            <w:spacing w:val="10"/>
            <w:rPrChange w:author="Unknown" w:id="3594">
              <w:rPr/>
            </w:rPrChange>
          </w:rPr>
          <w:t xml:space="preserve"> </w:t>
        </w:r>
        <w:r w:rsidRPr="006518B5">
          <w:rPr>
            <w:rFonts w:cs="Times New Roman"/>
          </w:rPr>
          <w:t>the</w:t>
        </w:r>
        <w:r w:rsidRPr="009560F8">
          <w:rPr>
            <w:spacing w:val="23"/>
            <w:rPrChange w:author="Unknown" w:id="3595">
              <w:rPr/>
            </w:rPrChange>
          </w:rPr>
          <w:t xml:space="preserve"> </w:t>
        </w:r>
        <w:r w:rsidRPr="006518B5">
          <w:rPr>
            <w:rFonts w:cs="Times New Roman"/>
          </w:rPr>
          <w:t>black</w:t>
        </w:r>
        <w:r w:rsidRPr="009560F8">
          <w:rPr>
            <w:spacing w:val="-3"/>
            <w:rPrChange w:author="Unknown" w:id="3596">
              <w:rPr/>
            </w:rPrChange>
          </w:rPr>
          <w:t xml:space="preserve"> </w:t>
        </w:r>
        <w:r w:rsidRPr="006518B5">
          <w:rPr>
            <w:rFonts w:cs="Times New Roman"/>
          </w:rPr>
          <w:t>market,</w:t>
        </w:r>
        <w:r w:rsidRPr="009560F8">
          <w:rPr>
            <w:spacing w:val="12"/>
            <w:rPrChange w:author="Unknown" w:id="3597">
              <w:rPr/>
            </w:rPrChange>
          </w:rPr>
          <w:t xml:space="preserve"> </w:t>
        </w:r>
        <w:r w:rsidRPr="006518B5">
          <w:rPr>
            <w:rFonts w:cs="Times New Roman"/>
          </w:rPr>
          <w:t>including</w:t>
        </w:r>
        <w:r w:rsidRPr="009560F8">
          <w:rPr>
            <w:spacing w:val="4"/>
            <w:rPrChange w:author="Unknown" w:id="3598">
              <w:rPr/>
            </w:rPrChange>
          </w:rPr>
          <w:t xml:space="preserve"> </w:t>
        </w:r>
        <w:r w:rsidRPr="006518B5">
          <w:rPr>
            <w:rFonts w:cs="Times New Roman"/>
          </w:rPr>
          <w:t>“pill</w:t>
        </w:r>
        <w:r w:rsidRPr="009560F8">
          <w:rPr>
            <w:spacing w:val="27"/>
            <w:rPrChange w:author="Unknown" w:id="3599">
              <w:rPr/>
            </w:rPrChange>
          </w:rPr>
          <w:t xml:space="preserve"> </w:t>
        </w:r>
        <w:r w:rsidRPr="006518B5">
          <w:rPr>
            <w:rFonts w:cs="Times New Roman"/>
          </w:rPr>
          <w:t>mills” known for providing opioids to known drug abusers,</w:t>
        </w:r>
        <w:r w:rsidRPr="009560F8">
          <w:rPr>
            <w:spacing w:val="-10"/>
            <w:rPrChange w:author="Unknown" w:id="3600">
              <w:rPr/>
            </w:rPrChange>
          </w:rPr>
          <w:t xml:space="preserve"> </w:t>
        </w:r>
        <w:r w:rsidRPr="006518B5">
          <w:rPr>
            <w:rFonts w:cs="Times New Roman"/>
          </w:rPr>
          <w:t>and</w:t>
        </w:r>
        <w:r w:rsidRPr="009560F8">
          <w:rPr>
            <w:spacing w:val="2"/>
            <w:rPrChange w:author="Unknown" w:id="3601">
              <w:rPr/>
            </w:rPrChange>
          </w:rPr>
          <w:t xml:space="preserve"> </w:t>
        </w:r>
        <w:r w:rsidRPr="006518B5">
          <w:rPr>
            <w:rFonts w:cs="Times New Roman"/>
          </w:rPr>
          <w:t>known drug</w:t>
        </w:r>
        <w:r w:rsidRPr="009560F8">
          <w:rPr>
            <w:spacing w:val="4"/>
            <w:rPrChange w:author="Unknown" w:id="3602">
              <w:rPr/>
            </w:rPrChange>
          </w:rPr>
          <w:t xml:space="preserve"> </w:t>
        </w:r>
        <w:r w:rsidRPr="006518B5">
          <w:rPr>
            <w:rFonts w:cs="Times New Roman"/>
          </w:rPr>
          <w:t>dealers,</w:t>
        </w:r>
        <w:r w:rsidRPr="009560F8">
          <w:rPr>
            <w:spacing w:val="-9"/>
            <w:rPrChange w:author="Unknown" w:id="3603">
              <w:rPr/>
            </w:rPrChange>
          </w:rPr>
          <w:t xml:space="preserve"> </w:t>
        </w:r>
        <w:r w:rsidRPr="006518B5">
          <w:rPr>
            <w:rFonts w:cs="Times New Roman"/>
          </w:rPr>
          <w:t>knowing that such</w:t>
        </w:r>
        <w:r w:rsidRPr="009560F8">
          <w:rPr>
            <w:spacing w:val="-5"/>
            <w:rPrChange w:author="Unknown" w:id="3604">
              <w:rPr/>
            </w:rPrChange>
          </w:rPr>
          <w:t xml:space="preserve"> </w:t>
        </w:r>
        <w:r w:rsidRPr="006518B5">
          <w:rPr>
            <w:rFonts w:cs="Times New Roman"/>
          </w:rPr>
          <w:t>opioids</w:t>
        </w:r>
        <w:r w:rsidRPr="009560F8">
          <w:rPr>
            <w:spacing w:val="-17"/>
            <w:rPrChange w:author="Unknown" w:id="3605">
              <w:rPr/>
            </w:rPrChange>
          </w:rPr>
          <w:t xml:space="preserve"> </w:t>
        </w:r>
        <w:r w:rsidRPr="006518B5">
          <w:rPr>
            <w:rFonts w:cs="Times New Roman"/>
          </w:rPr>
          <w:t>would</w:t>
        </w:r>
        <w:r w:rsidRPr="009560F8">
          <w:rPr>
            <w:spacing w:val="-6"/>
            <w:rPrChange w:author="Unknown" w:id="3606">
              <w:rPr/>
            </w:rPrChange>
          </w:rPr>
          <w:t xml:space="preserve"> </w:t>
        </w:r>
        <w:r w:rsidRPr="006518B5">
          <w:rPr>
            <w:rFonts w:cs="Times New Roman"/>
          </w:rPr>
          <w:t>be</w:t>
        </w:r>
        <w:r w:rsidRPr="009560F8">
          <w:rPr>
            <w:spacing w:val="-10"/>
            <w:rPrChange w:author="Unknown" w:id="3607">
              <w:rPr/>
            </w:rPrChange>
          </w:rPr>
          <w:t xml:space="preserve"> </w:t>
        </w:r>
        <w:r w:rsidRPr="006518B5">
          <w:rPr>
            <w:rFonts w:cs="Times New Roman"/>
          </w:rPr>
          <w:t>illegally</w:t>
        </w:r>
        <w:r w:rsidRPr="009560F8">
          <w:rPr>
            <w:spacing w:val="-10"/>
            <w:rPrChange w:author="Unknown" w:id="3608">
              <w:rPr/>
            </w:rPrChange>
          </w:rPr>
          <w:t xml:space="preserve"> </w:t>
        </w:r>
        <w:r w:rsidRPr="006518B5">
          <w:rPr>
            <w:rFonts w:cs="Times New Roman"/>
          </w:rPr>
          <w:t>trafficked</w:t>
        </w:r>
        <w:r w:rsidRPr="009560F8">
          <w:rPr>
            <w:spacing w:val="-18"/>
            <w:rPrChange w:author="Unknown" w:id="3609">
              <w:rPr/>
            </w:rPrChange>
          </w:rPr>
          <w:t xml:space="preserve"> </w:t>
        </w:r>
        <w:r w:rsidRPr="006518B5">
          <w:rPr>
            <w:rFonts w:cs="Times New Roman"/>
          </w:rPr>
          <w:t>and</w:t>
        </w:r>
        <w:r w:rsidRPr="009560F8">
          <w:rPr>
            <w:spacing w:val="-8"/>
            <w:rPrChange w:author="Unknown" w:id="3610">
              <w:rPr/>
            </w:rPrChange>
          </w:rPr>
          <w:t xml:space="preserve"> </w:t>
        </w:r>
        <w:r w:rsidRPr="006518B5">
          <w:rPr>
            <w:rFonts w:cs="Times New Roman"/>
          </w:rPr>
          <w:t>abused.</w:t>
        </w:r>
      </w:moveTo>
    </w:p>
    <w:p w:rsidRPr="006518B5" w:rsidR="00A72008" w:rsidP="00B209DA" w:rsidRDefault="00A72008" w14:paraId="20981308" w14:textId="77777777">
      <w:pPr>
        <w:pStyle w:val="BodyText"/>
        <w:widowControl/>
        <w:ind w:left="0"/>
        <w:rPr>
          <w:moveTo w:author="Unknown" w:id="3611"/>
          <w:rFonts w:cs="Times New Roman"/>
        </w:rPr>
      </w:pPr>
      <w:moveTo w:author="Unknown" w:id="3612">
        <w:r w:rsidRPr="006518B5">
          <w:rPr>
            <w:rFonts w:cs="Times New Roman"/>
          </w:rPr>
          <w:t>The PBM Defendants knowingly and intentionally designed benefit plans that would maximize the number of opioids in the marketplace.</w:t>
        </w:r>
      </w:moveTo>
    </w:p>
    <w:p w:rsidRPr="006518B5" w:rsidR="00A72008" w:rsidRDefault="00A72008" w14:paraId="051EE91C" w14:textId="52C6A145">
      <w:pPr>
        <w:pStyle w:val="BodyText"/>
        <w:widowControl/>
        <w:ind w:left="0"/>
        <w:rPr>
          <w:moveTo w:author="Unknown" w:id="3613"/>
          <w:rFonts w:cs="Times New Roman"/>
        </w:rPr>
        <w:pPrChange w:author="Unknown" w:id="3614">
          <w:pPr>
            <w:pStyle w:val="BodyText"/>
            <w:widowControl/>
            <w:spacing w:before="10"/>
          </w:pPr>
        </w:pPrChange>
      </w:pPr>
      <w:moveToRangeStart w:author="Unknown" w:name="move21958140" w:id="3615"/>
      <w:moveToRangeEnd w:id="3579"/>
      <w:moveTo w:author="Unknown" w:id="3616">
        <w:r w:rsidRPr="006518B5">
          <w:rPr>
            <w:rFonts w:cs="Times New Roman"/>
          </w:rPr>
          <w:t>The PBM Defendants knowingly, intentionally, recklessly and/or negligently failed to manage and/or monitor these plans to minimize the use and abuse of opioids.</w:t>
        </w:r>
      </w:moveTo>
    </w:p>
    <w:moveToRangeEnd w:id="3615"/>
    <w:p w:rsidRPr="00550774" w:rsidR="007F3529" w:rsidP="0073392D" w:rsidRDefault="007F3529" w14:paraId="6004FA85" w14:textId="77777777">
      <w:pPr>
        <w:pStyle w:val="BodyText"/>
        <w:widowControl/>
        <w:numPr>
          <w:ilvl w:val="4"/>
          <w:numId w:val="48"/>
        </w:numPr>
        <w:spacing w:before="10"/>
        <w:rPr>
          <w:del w:author="Unknown" w:id="3617"/>
          <w:rFonts w:cs="Times New Roman"/>
        </w:rPr>
      </w:pPr>
      <w:del w:author="Unknown" w:id="3618">
        <w:r w:rsidRPr="00550774">
          <w:rPr>
            <w:rFonts w:cs="Times New Roman"/>
          </w:rPr>
          <w:delText>The Distributor Defendants also knowingly and intentionally enabled and/or failed to prevent the illegal diversion of prescription opioids into the black market, including “pill mills” known for providing opioids to known drug abusers, and known drug dealers, knowing that such opioids would be illegally trafficked and abused.</w:delText>
        </w:r>
      </w:del>
    </w:p>
    <w:p w:rsidRPr="00550774" w:rsidR="007F3529" w:rsidP="0073392D" w:rsidRDefault="007F3529" w14:paraId="3A0BAFE3" w14:textId="77777777">
      <w:pPr>
        <w:pStyle w:val="BodyText"/>
        <w:widowControl/>
        <w:numPr>
          <w:ilvl w:val="4"/>
          <w:numId w:val="48"/>
        </w:numPr>
        <w:rPr>
          <w:del w:author="Unknown" w:id="3619"/>
          <w:rFonts w:cs="Times New Roman"/>
        </w:rPr>
      </w:pPr>
      <w:del w:author="Unknown" w:id="3620">
        <w:r w:rsidRPr="00550774">
          <w:rPr>
            <w:rFonts w:cs="Times New Roman"/>
          </w:rPr>
          <w:delText>The PBM Defendants knowingly and intentionally designed benefit plans that would maximize the number of opioids in the marketplace.</w:delText>
        </w:r>
      </w:del>
    </w:p>
    <w:p w:rsidRPr="006518B5" w:rsidR="007A7D3E" w:rsidRDefault="007A7D3E" w14:paraId="6D675CB2" w14:textId="77777777">
      <w:pPr>
        <w:pStyle w:val="BodyText"/>
        <w:widowControl/>
        <w:tabs>
          <w:tab w:val="left" w:pos="630"/>
        </w:tabs>
        <w:ind w:left="0"/>
        <w:rPr>
          <w:moveFrom w:author="Unknown" w:id="3621"/>
          <w:rFonts w:cs="Times New Roman"/>
        </w:rPr>
        <w:pPrChange w:author="Unknown" w:id="3622">
          <w:pPr>
            <w:pStyle w:val="BodyText"/>
            <w:widowControl/>
            <w:spacing w:before="10"/>
          </w:pPr>
        </w:pPrChange>
      </w:pPr>
      <w:moveFromRangeStart w:author="Unknown" w:name="move21958141" w:id="3623"/>
      <w:moveFrom w:author="Unknown" w:id="3624">
        <w:r w:rsidRPr="006518B5">
          <w:rPr>
            <w:rFonts w:cs="Times New Roman"/>
          </w:rPr>
          <w:t>The PBM Defendants knowingly and intentionally created their formularies to ensure that an excessive number of pills were made available to users for use and abuse.</w:t>
        </w:r>
      </w:moveFrom>
    </w:p>
    <w:moveFromRangeEnd w:id="3623"/>
    <w:p w:rsidRPr="006518B5" w:rsidR="00267F8A" w:rsidRDefault="00267F8A" w14:paraId="24CFBF43" w14:textId="34415942">
      <w:pPr>
        <w:pStyle w:val="BodyText"/>
        <w:widowControl/>
        <w:ind w:left="0"/>
        <w:rPr>
          <w:rFonts w:cs="Times New Roman"/>
        </w:rPr>
        <w:pPrChange w:author="Unknown" w:id="3625">
          <w:pPr>
            <w:pStyle w:val="BodyText"/>
            <w:widowControl/>
            <w:spacing w:before="10"/>
          </w:pPr>
        </w:pPrChange>
      </w:pPr>
      <w:r w:rsidRPr="006518B5">
        <w:rPr>
          <w:rFonts w:cs="Times New Roman"/>
        </w:rPr>
        <w:t>The PBM Defendants knowingly and intentionally chose to include opioids on their formularies that were more addictive to users</w:t>
      </w:r>
      <w:del w:author="Unknown" w:id="3626">
        <w:r w:rsidRPr="00550774" w:rsidR="007F3529">
          <w:rPr>
            <w:rFonts w:cs="Times New Roman"/>
          </w:rPr>
          <w:delText xml:space="preserve"> because they generated greater profits.</w:delText>
        </w:r>
      </w:del>
      <w:ins w:author="Unknown" w:id="3627">
        <w:r w:rsidRPr="006518B5" w:rsidR="00180628">
          <w:rPr>
            <w:rFonts w:cs="Times New Roman"/>
          </w:rPr>
          <w:t>.</w:t>
        </w:r>
      </w:ins>
      <w:r w:rsidRPr="006518B5">
        <w:rPr>
          <w:rFonts w:cs="Times New Roman"/>
        </w:rPr>
        <w:t xml:space="preserve"> This</w:t>
      </w:r>
      <w:del w:author="Unknown" w:id="3628">
        <w:r w:rsidRPr="00550774" w:rsidR="007F3529">
          <w:rPr>
            <w:rFonts w:cs="Times New Roman"/>
          </w:rPr>
          <w:delText xml:space="preserve"> failure</w:delText>
        </w:r>
      </w:del>
      <w:r w:rsidRPr="006518B5">
        <w:rPr>
          <w:rFonts w:cs="Times New Roman"/>
        </w:rPr>
        <w:t xml:space="preserve"> led directly to the increased likelihood of addiction.</w:t>
      </w:r>
    </w:p>
    <w:p w:rsidRPr="006518B5" w:rsidR="00267F8A" w:rsidRDefault="00267F8A" w14:paraId="50E92B9B" w14:textId="009D40CC">
      <w:pPr>
        <w:pStyle w:val="BodyText"/>
        <w:widowControl/>
        <w:ind w:left="0"/>
        <w:rPr>
          <w:rFonts w:cs="Times New Roman"/>
        </w:rPr>
        <w:pPrChange w:author="Unknown" w:id="3629">
          <w:pPr>
            <w:pStyle w:val="BodyText"/>
            <w:widowControl/>
            <w:spacing w:before="10"/>
          </w:pPr>
        </w:pPrChange>
      </w:pPr>
      <w:r w:rsidRPr="006518B5">
        <w:rPr>
          <w:rFonts w:cs="Times New Roman"/>
        </w:rPr>
        <w:t xml:space="preserve">The PBM Defendants knowingly and intentionally chose to include opioids that were easier to misuse (for example, by crushing them into powder and mixing them with liquid in order to inject them) instead of </w:t>
      </w:r>
      <w:del w:author="Unknown" w:id="3630">
        <w:r w:rsidRPr="00550774" w:rsidR="007F3529">
          <w:rPr>
            <w:rFonts w:cs="Times New Roman"/>
          </w:rPr>
          <w:delText>Abuse Deterrent Formulations (“</w:delText>
        </w:r>
      </w:del>
      <w:r w:rsidRPr="006518B5">
        <w:rPr>
          <w:rFonts w:cs="Times New Roman"/>
        </w:rPr>
        <w:t>ADFs</w:t>
      </w:r>
      <w:del w:author="Unknown" w:id="3631">
        <w:r w:rsidRPr="00550774" w:rsidR="007F3529">
          <w:rPr>
            <w:rFonts w:cs="Times New Roman"/>
          </w:rPr>
          <w:delText>”)</w:delText>
        </w:r>
      </w:del>
      <w:r w:rsidRPr="006518B5">
        <w:rPr>
          <w:rFonts w:cs="Times New Roman"/>
        </w:rPr>
        <w:t xml:space="preserve"> which tended to be more expensive.</w:t>
      </w:r>
      <w:ins w:author="Unknown" w:id="3632">
        <w:r w:rsidRPr="006518B5">
          <w:rPr>
            <w:rFonts w:cs="Times New Roman"/>
          </w:rPr>
          <w:t xml:space="preserve"> </w:t>
        </w:r>
      </w:ins>
      <w:r w:rsidRPr="006518B5">
        <w:rPr>
          <w:rFonts w:cs="Times New Roman"/>
        </w:rPr>
        <w:t xml:space="preserve"> This choice directly led to the ease with which the pills could be misused.</w:t>
      </w:r>
    </w:p>
    <w:p w:rsidRPr="006518B5" w:rsidR="00267F8A" w:rsidRDefault="00267F8A" w14:paraId="1C3AB0FA" w14:textId="77777777">
      <w:pPr>
        <w:pStyle w:val="BodyText"/>
        <w:widowControl/>
        <w:ind w:left="0"/>
        <w:rPr>
          <w:rFonts w:cs="Times New Roman"/>
        </w:rPr>
        <w:pPrChange w:author="Unknown" w:id="3633">
          <w:pPr>
            <w:pStyle w:val="BodyText"/>
            <w:widowControl/>
            <w:spacing w:before="10"/>
          </w:pPr>
        </w:pPrChange>
      </w:pPr>
      <w:r w:rsidRPr="006518B5">
        <w:rPr>
          <w:rFonts w:cs="Times New Roman"/>
        </w:rPr>
        <w:t>The PBM Defendants knowingly and intentionally made it more expensive or more difficult to obtain knowingly efficacious non-opioid medications for pain.</w:t>
      </w:r>
      <w:ins w:author="Unknown" w:id="3634">
        <w:r w:rsidRPr="006518B5">
          <w:rPr>
            <w:rFonts w:cs="Times New Roman"/>
          </w:rPr>
          <w:t xml:space="preserve"> </w:t>
        </w:r>
      </w:ins>
      <w:r w:rsidRPr="006518B5">
        <w:rPr>
          <w:rFonts w:cs="Times New Roman"/>
        </w:rPr>
        <w:t xml:space="preserve"> This led directly to the increased sale and use of opioids.</w:t>
      </w:r>
    </w:p>
    <w:p w:rsidRPr="006518B5" w:rsidR="00267F8A" w:rsidRDefault="00267F8A" w14:paraId="12A42E3B" w14:textId="77777777">
      <w:pPr>
        <w:pStyle w:val="BodyText"/>
        <w:widowControl/>
        <w:ind w:left="0"/>
        <w:rPr>
          <w:rFonts w:cs="Times New Roman"/>
        </w:rPr>
        <w:pPrChange w:author="Unknown" w:id="3635">
          <w:pPr>
            <w:pStyle w:val="BodyText"/>
            <w:widowControl/>
            <w:spacing w:before="10"/>
          </w:pPr>
        </w:pPrChange>
      </w:pPr>
      <w:r w:rsidRPr="006518B5">
        <w:rPr>
          <w:rFonts w:cs="Times New Roman"/>
        </w:rPr>
        <w:t>The PBM Defendants knowingly and intentionally chose not to include certain medications that would prevent overdoses or made them more difficult or expensive to obtain.</w:t>
      </w:r>
    </w:p>
    <w:p w:rsidRPr="006518B5" w:rsidR="00267F8A" w:rsidRDefault="00267F8A" w14:paraId="3F8E44E2" w14:textId="2BCB9326">
      <w:pPr>
        <w:pStyle w:val="BodyText"/>
        <w:widowControl/>
        <w:ind w:left="0"/>
        <w:rPr>
          <w:rFonts w:cs="Times New Roman"/>
        </w:rPr>
        <w:pPrChange w:author="Unknown" w:id="3636">
          <w:pPr>
            <w:pStyle w:val="BodyText"/>
            <w:widowControl/>
            <w:spacing w:before="10"/>
          </w:pPr>
        </w:pPrChange>
      </w:pPr>
      <w:r w:rsidRPr="006518B5">
        <w:rPr>
          <w:rFonts w:cs="Times New Roman"/>
        </w:rPr>
        <w:t xml:space="preserve">The PBM Defendants chose not to cover or </w:t>
      </w:r>
      <w:del w:author="Unknown" w:id="3637">
        <w:r w:rsidRPr="00550774" w:rsidR="007F3529">
          <w:rPr>
            <w:rFonts w:cs="Times New Roman"/>
          </w:rPr>
          <w:delText>provide</w:delText>
        </w:r>
        <w:r w:rsidR="00FC2212">
          <w:rPr>
            <w:rFonts w:cs="Times New Roman"/>
          </w:rPr>
          <w:delText>d</w:delText>
        </w:r>
      </w:del>
      <w:ins w:author="Unknown" w:id="3638">
        <w:r w:rsidRPr="006518B5">
          <w:rPr>
            <w:rFonts w:cs="Times New Roman"/>
          </w:rPr>
          <w:t>provide</w:t>
        </w:r>
      </w:ins>
      <w:r w:rsidRPr="006518B5">
        <w:rPr>
          <w:rFonts w:cs="Times New Roman"/>
        </w:rPr>
        <w:t xml:space="preserve"> less coverage for drug treatment.</w:t>
      </w:r>
    </w:p>
    <w:p w:rsidRPr="006518B5" w:rsidR="00267F8A" w:rsidRDefault="00267F8A" w14:paraId="4FF55576" w14:textId="0CB22BBC">
      <w:pPr>
        <w:pStyle w:val="BodyText"/>
        <w:widowControl/>
        <w:ind w:left="0"/>
        <w:rPr>
          <w:moveTo w:author="Unknown" w:id="3639"/>
          <w:rFonts w:cs="Times New Roman"/>
        </w:rPr>
        <w:pPrChange w:author="Unknown" w:id="3640">
          <w:pPr>
            <w:pStyle w:val="BodyText"/>
            <w:widowControl/>
            <w:spacing w:before="10"/>
          </w:pPr>
        </w:pPrChange>
      </w:pPr>
      <w:moveToRangeStart w:author="Unknown" w:name="move21958142" w:id="3641"/>
      <w:moveTo w:author="Unknown" w:id="3642">
        <w:r w:rsidRPr="006518B5">
          <w:rPr>
            <w:rFonts w:cs="Times New Roman"/>
          </w:rPr>
          <w:t>The PBM Defendants knowingly and intentionally created their formularies to ensure that an excessive number of pills were made available to users for use and abuse.</w:t>
        </w:r>
      </w:moveTo>
    </w:p>
    <w:p w:rsidRPr="006518B5" w:rsidR="005B3F78" w:rsidRDefault="005B3F78" w14:paraId="3BD8E5C2" w14:textId="77777777">
      <w:pPr>
        <w:pStyle w:val="BodyText"/>
        <w:widowControl/>
        <w:tabs>
          <w:tab w:val="left" w:pos="630"/>
        </w:tabs>
        <w:ind w:left="0"/>
        <w:rPr>
          <w:moveFrom w:author="Unknown" w:id="3643"/>
          <w:rFonts w:cs="Times New Roman"/>
        </w:rPr>
        <w:pPrChange w:author="Unknown" w:id="3644">
          <w:pPr>
            <w:pStyle w:val="BodyText"/>
            <w:widowControl/>
            <w:spacing w:before="10"/>
          </w:pPr>
        </w:pPrChange>
      </w:pPr>
      <w:moveFromRangeStart w:author="Unknown" w:name="move21958143" w:id="3645"/>
      <w:moveToRangeEnd w:id="3641"/>
      <w:moveFrom w:author="Unknown" w:id="3646">
        <w:r w:rsidRPr="006518B5">
          <w:rPr>
            <w:rFonts w:cs="Times New Roman"/>
          </w:rPr>
          <w:t>The PBM Defendants knowingly, intentionally, recklessly and/or negligently failed to manage and/or monitor these plans to minimize the use and abuse of opioids.</w:t>
        </w:r>
      </w:moveFrom>
    </w:p>
    <w:moveFromRangeEnd w:id="3645"/>
    <w:p w:rsidRPr="006518B5" w:rsidR="00267F8A" w:rsidRDefault="00267F8A" w14:paraId="11DC7506" w14:textId="0AF3175D">
      <w:pPr>
        <w:pStyle w:val="BodyText"/>
        <w:widowControl/>
        <w:ind w:left="0"/>
        <w:rPr>
          <w:rFonts w:cs="Times New Roman"/>
        </w:rPr>
        <w:pPrChange w:author="Unknown" w:id="3647">
          <w:pPr>
            <w:pStyle w:val="BodyText"/>
            <w:widowControl/>
            <w:spacing w:before="10"/>
          </w:pPr>
        </w:pPrChange>
      </w:pPr>
      <w:r w:rsidRPr="006518B5">
        <w:rPr>
          <w:rFonts w:cs="Times New Roman"/>
        </w:rPr>
        <w:t>The</w:t>
      </w:r>
      <w:r w:rsidRPr="009560F8">
        <w:rPr>
          <w:spacing w:val="4"/>
          <w:rPrChange w:author="Unknown" w:id="3648">
            <w:rPr/>
          </w:rPrChange>
        </w:rPr>
        <w:t xml:space="preserve"> </w:t>
      </w:r>
      <w:r w:rsidRPr="006518B5">
        <w:rPr>
          <w:rFonts w:cs="Times New Roman"/>
        </w:rPr>
        <w:t>public</w:t>
      </w:r>
      <w:r w:rsidRPr="009560F8">
        <w:rPr>
          <w:spacing w:val="-3"/>
          <w:rPrChange w:author="Unknown" w:id="3649">
            <w:rPr/>
          </w:rPrChange>
        </w:rPr>
        <w:t xml:space="preserve"> </w:t>
      </w:r>
      <w:r w:rsidRPr="006518B5">
        <w:rPr>
          <w:rFonts w:cs="Times New Roman"/>
        </w:rPr>
        <w:t>nuisance</w:t>
      </w:r>
      <w:r w:rsidRPr="009560F8">
        <w:rPr>
          <w:spacing w:val="-2"/>
          <w:rPrChange w:author="Unknown" w:id="3650">
            <w:rPr/>
          </w:rPrChange>
        </w:rPr>
        <w:t xml:space="preserve"> </w:t>
      </w:r>
      <w:r w:rsidRPr="006518B5">
        <w:rPr>
          <w:rFonts w:cs="Times New Roman"/>
        </w:rPr>
        <w:t>created</w:t>
      </w:r>
      <w:r w:rsidRPr="009560F8">
        <w:rPr>
          <w:spacing w:val="-2"/>
          <w:rPrChange w:author="Unknown" w:id="3651">
            <w:rPr/>
          </w:rPrChange>
        </w:rPr>
        <w:t xml:space="preserve"> </w:t>
      </w:r>
      <w:r w:rsidRPr="006518B5">
        <w:rPr>
          <w:rFonts w:cs="Times New Roman"/>
        </w:rPr>
        <w:t>by</w:t>
      </w:r>
      <w:r w:rsidRPr="009560F8">
        <w:rPr>
          <w:spacing w:val="-3"/>
          <w:rPrChange w:author="Unknown" w:id="3652">
            <w:rPr/>
          </w:rPrChange>
        </w:rPr>
        <w:t xml:space="preserve"> the </w:t>
      </w:r>
      <w:r w:rsidRPr="006518B5">
        <w:rPr>
          <w:rFonts w:cs="Times New Roman"/>
        </w:rPr>
        <w:t>Defendants</w:t>
      </w:r>
      <w:r w:rsidRPr="009560F8">
        <w:rPr>
          <w:spacing w:val="-7"/>
          <w:rPrChange w:author="Unknown" w:id="3653">
            <w:rPr/>
          </w:rPrChange>
        </w:rPr>
        <w:t xml:space="preserve"> </w:t>
      </w:r>
      <w:r w:rsidRPr="006518B5">
        <w:rPr>
          <w:rFonts w:cs="Times New Roman"/>
        </w:rPr>
        <w:t>endangers</w:t>
      </w:r>
      <w:r w:rsidRPr="009560F8">
        <w:rPr>
          <w:spacing w:val="-4"/>
          <w:rPrChange w:author="Unknown" w:id="3654">
            <w:rPr/>
          </w:rPrChange>
        </w:rPr>
        <w:t xml:space="preserve"> </w:t>
      </w:r>
      <w:r w:rsidRPr="006518B5">
        <w:rPr>
          <w:rFonts w:cs="Times New Roman"/>
        </w:rPr>
        <w:t>the life, health</w:t>
      </w:r>
      <w:r w:rsidRPr="009560F8">
        <w:rPr>
          <w:spacing w:val="7"/>
          <w:rPrChange w:author="Unknown" w:id="3655">
            <w:rPr/>
          </w:rPrChange>
        </w:rPr>
        <w:t xml:space="preserve"> </w:t>
      </w:r>
      <w:r w:rsidRPr="006518B5">
        <w:rPr>
          <w:rFonts w:cs="Times New Roman"/>
        </w:rPr>
        <w:t>and</w:t>
      </w:r>
      <w:r w:rsidRPr="009560F8">
        <w:rPr>
          <w:spacing w:val="2"/>
          <w:rPrChange w:author="Unknown" w:id="3656">
            <w:rPr/>
          </w:rPrChange>
        </w:rPr>
        <w:t xml:space="preserve"> </w:t>
      </w:r>
      <w:r w:rsidRPr="006518B5">
        <w:rPr>
          <w:rFonts w:cs="Times New Roman"/>
        </w:rPr>
        <w:t>safety</w:t>
      </w:r>
      <w:r w:rsidRPr="009560F8">
        <w:rPr>
          <w:spacing w:val="-3"/>
          <w:rPrChange w:author="Unknown" w:id="3657">
            <w:rPr/>
          </w:rPrChange>
        </w:rPr>
        <w:t xml:space="preserve"> </w:t>
      </w:r>
      <w:r w:rsidRPr="006518B5">
        <w:rPr>
          <w:rFonts w:cs="Times New Roman"/>
        </w:rPr>
        <w:t>of</w:t>
      </w:r>
      <w:r w:rsidRPr="009560F8">
        <w:rPr>
          <w:spacing w:val="6"/>
          <w:rPrChange w:author="Unknown" w:id="3658">
            <w:rPr/>
          </w:rPrChange>
        </w:rPr>
        <w:t xml:space="preserve"> </w:t>
      </w:r>
      <w:del w:author="Unknown" w:id="3659">
        <w:r w:rsidR="00B34034">
          <w:rPr>
            <w:rFonts w:cs="Times New Roman"/>
          </w:rPr>
          <w:delText>Rockbridge</w:delText>
        </w:r>
      </w:del>
      <w:ins w:author="Unknown" w:id="3660">
        <w:r w:rsidR="00151B61">
          <w:rPr>
            <w:rFonts w:cs="Times New Roman"/>
          </w:rPr>
          <w:t>Halifax</w:t>
        </w:r>
      </w:ins>
      <w:r w:rsidR="009D0D11">
        <w:rPr>
          <w:rFonts w:cs="Times New Roman"/>
        </w:rPr>
        <w:t xml:space="preserve"> County</w:t>
      </w:r>
      <w:r w:rsidRPr="00550774" w:rsidR="007F3529">
        <w:rPr>
          <w:rFonts w:cs="Times New Roman"/>
        </w:rPr>
        <w:t>’s</w:t>
      </w:r>
      <w:r w:rsidRPr="006518B5">
        <w:rPr>
          <w:rFonts w:cs="Times New Roman"/>
        </w:rPr>
        <w:t xml:space="preserve"> residents.</w:t>
      </w:r>
    </w:p>
    <w:p w:rsidRPr="006518B5" w:rsidR="00267F8A" w:rsidP="009560F8" w:rsidRDefault="00267F8A" w14:paraId="518222E6" w14:textId="68561A3C">
      <w:pPr>
        <w:pStyle w:val="BodyText"/>
        <w:widowControl/>
        <w:ind w:left="0"/>
        <w:rPr>
          <w:ins w:author="Unknown" w:id="3661"/>
          <w:rFonts w:cs="Times New Roman"/>
        </w:rPr>
      </w:pPr>
      <w:r w:rsidRPr="006518B5">
        <w:rPr>
          <w:rFonts w:cs="Times New Roman"/>
        </w:rPr>
        <w:t>The</w:t>
      </w:r>
      <w:r w:rsidRPr="009560F8">
        <w:rPr>
          <w:spacing w:val="4"/>
          <w:rPrChange w:author="Unknown" w:id="3662">
            <w:rPr/>
          </w:rPrChange>
        </w:rPr>
        <w:t xml:space="preserve"> </w:t>
      </w:r>
      <w:r w:rsidRPr="006518B5">
        <w:rPr>
          <w:rFonts w:cs="Times New Roman"/>
        </w:rPr>
        <w:t>public</w:t>
      </w:r>
      <w:r w:rsidRPr="009560F8">
        <w:rPr>
          <w:spacing w:val="-3"/>
          <w:rPrChange w:author="Unknown" w:id="3663">
            <w:rPr/>
          </w:rPrChange>
        </w:rPr>
        <w:t xml:space="preserve"> </w:t>
      </w:r>
      <w:r w:rsidRPr="006518B5">
        <w:rPr>
          <w:rFonts w:cs="Times New Roman"/>
        </w:rPr>
        <w:t>nuisance</w:t>
      </w:r>
      <w:r w:rsidRPr="009560F8">
        <w:rPr>
          <w:spacing w:val="-2"/>
          <w:rPrChange w:author="Unknown" w:id="3664">
            <w:rPr/>
          </w:rPrChange>
        </w:rPr>
        <w:t xml:space="preserve"> </w:t>
      </w:r>
      <w:r w:rsidRPr="006518B5">
        <w:rPr>
          <w:rFonts w:cs="Times New Roman"/>
        </w:rPr>
        <w:t>created</w:t>
      </w:r>
      <w:r w:rsidRPr="009560F8">
        <w:rPr>
          <w:spacing w:val="-2"/>
          <w:rPrChange w:author="Unknown" w:id="3665">
            <w:rPr/>
          </w:rPrChange>
        </w:rPr>
        <w:t xml:space="preserve"> </w:t>
      </w:r>
      <w:r w:rsidRPr="006518B5">
        <w:rPr>
          <w:rFonts w:cs="Times New Roman"/>
        </w:rPr>
        <w:t>by</w:t>
      </w:r>
      <w:r w:rsidRPr="009560F8">
        <w:rPr>
          <w:spacing w:val="-3"/>
          <w:rPrChange w:author="Unknown" w:id="3666">
            <w:rPr/>
          </w:rPrChange>
        </w:rPr>
        <w:t xml:space="preserve"> </w:t>
      </w:r>
      <w:r w:rsidRPr="006518B5">
        <w:rPr>
          <w:rFonts w:cs="Times New Roman"/>
        </w:rPr>
        <w:t>Defendants</w:t>
      </w:r>
      <w:r w:rsidRPr="009560F8">
        <w:rPr>
          <w:spacing w:val="-7"/>
          <w:rPrChange w:author="Unknown" w:id="3667">
            <w:rPr/>
          </w:rPrChange>
        </w:rPr>
        <w:t xml:space="preserve"> </w:t>
      </w:r>
      <w:r w:rsidRPr="006518B5">
        <w:rPr>
          <w:rFonts w:cs="Times New Roman"/>
        </w:rPr>
        <w:t xml:space="preserve">interferes with the reasonable and comfortable use of </w:t>
      </w:r>
      <w:ins w:author="Unknown" w:id="3668">
        <w:r w:rsidR="00151B61">
          <w:rPr>
            <w:rFonts w:cs="Times New Roman"/>
          </w:rPr>
          <w:t>Halifax</w:t>
        </w:r>
        <w:r w:rsidR="009D0D11">
          <w:rPr>
            <w:rFonts w:cs="Times New Roman"/>
          </w:rPr>
          <w:t xml:space="preserve"> County</w:t>
        </w:r>
        <w:r w:rsidRPr="00550774" w:rsidR="007F3529">
          <w:rPr>
            <w:rFonts w:cs="Times New Roman"/>
          </w:rPr>
          <w:t>’s</w:t>
        </w:r>
        <w:r w:rsidRPr="006518B5">
          <w:rPr>
            <w:rFonts w:cs="Times New Roman"/>
          </w:rPr>
          <w:t xml:space="preserve"> property and resources.</w:t>
        </w:r>
      </w:ins>
    </w:p>
    <w:p w:rsidRPr="006518B5" w:rsidR="00267F8A" w:rsidRDefault="00267F8A" w14:paraId="0881A27B" w14:textId="77777777">
      <w:pPr>
        <w:pStyle w:val="BodyText"/>
        <w:widowControl/>
        <w:ind w:left="0"/>
        <w:rPr>
          <w:moveTo w:author="Unknown" w:id="3669"/>
          <w:rFonts w:cs="Times New Roman"/>
        </w:rPr>
        <w:pPrChange w:author="Unknown" w:id="3670">
          <w:pPr>
            <w:pStyle w:val="BodyText"/>
            <w:widowControl/>
            <w:spacing w:before="10"/>
          </w:pPr>
        </w:pPrChange>
      </w:pPr>
      <w:moveToRangeStart w:author="Unknown" w:name="move21958144" w:id="3671"/>
      <w:moveTo w:author="Unknown" w:id="3672">
        <w:r w:rsidRPr="006518B5">
          <w:rPr>
            <w:rFonts w:cs="Times New Roman"/>
          </w:rPr>
          <w:t>The public nuisance created by Defendants’ actions has caused and continues to cause significant harm to the community that includes but is not limited to:</w:t>
        </w:r>
      </w:moveTo>
    </w:p>
    <w:p w:rsidRPr="006518B5" w:rsidR="00267F8A" w:rsidRDefault="00267F8A" w14:paraId="704302C0" w14:textId="77777777">
      <w:pPr>
        <w:pStyle w:val="SubNumber"/>
        <w:rPr>
          <w:moveTo w:author="Unknown" w:id="3673"/>
          <w:szCs w:val="24"/>
        </w:rPr>
      </w:pPr>
      <w:moveTo w:author="Unknown" w:id="3674">
        <w:r w:rsidRPr="006518B5">
          <w:rPr>
            <w:szCs w:val="24"/>
          </w:rPr>
          <w:t>Opioid-related drug overdose deaths;</w:t>
        </w:r>
      </w:moveTo>
    </w:p>
    <w:p w:rsidRPr="006518B5" w:rsidR="00267F8A" w:rsidRDefault="00267F8A" w14:paraId="55CD772F" w14:textId="77777777">
      <w:pPr>
        <w:pStyle w:val="SubNumber"/>
        <w:rPr>
          <w:moveTo w:author="Unknown" w:id="3675"/>
          <w:szCs w:val="24"/>
        </w:rPr>
      </w:pPr>
      <w:moveTo w:author="Unknown" w:id="3676">
        <w:r w:rsidRPr="006518B5">
          <w:rPr>
            <w:szCs w:val="24"/>
          </w:rPr>
          <w:t>The disease of opioid addiction and other diseases related to long-term opioid use;</w:t>
        </w:r>
      </w:moveTo>
    </w:p>
    <w:p w:rsidRPr="006518B5" w:rsidR="00267F8A" w:rsidRDefault="00267F8A" w14:paraId="46623498" w14:textId="77777777">
      <w:pPr>
        <w:pStyle w:val="SubNumber"/>
        <w:rPr>
          <w:moveTo w:author="Unknown" w:id="3677"/>
          <w:szCs w:val="24"/>
        </w:rPr>
      </w:pPr>
      <w:moveTo w:author="Unknown" w:id="3678">
        <w:r w:rsidRPr="006518B5">
          <w:rPr>
            <w:rFonts w:eastAsia="Times New Roman"/>
            <w:szCs w:val="24"/>
          </w:rPr>
          <w:t>Infants</w:t>
        </w:r>
        <w:r w:rsidRPr="009560F8">
          <w:rPr>
            <w:spacing w:val="9"/>
            <w:rPrChange w:author="Unknown" w:id="3679">
              <w:rPr/>
            </w:rPrChange>
          </w:rPr>
          <w:t xml:space="preserve"> </w:t>
        </w:r>
        <w:r w:rsidRPr="006518B5">
          <w:rPr>
            <w:rFonts w:eastAsia="Times New Roman"/>
            <w:szCs w:val="24"/>
          </w:rPr>
          <w:t>born</w:t>
        </w:r>
        <w:r w:rsidRPr="009560F8">
          <w:rPr>
            <w:spacing w:val="12"/>
            <w:rPrChange w:author="Unknown" w:id="3680">
              <w:rPr/>
            </w:rPrChange>
          </w:rPr>
          <w:t xml:space="preserve"> </w:t>
        </w:r>
        <w:r w:rsidRPr="006518B5">
          <w:rPr>
            <w:rFonts w:eastAsia="Times New Roman"/>
            <w:szCs w:val="24"/>
          </w:rPr>
          <w:t>addicted</w:t>
        </w:r>
        <w:r w:rsidRPr="009560F8">
          <w:rPr>
            <w:spacing w:val="8"/>
            <w:rPrChange w:author="Unknown" w:id="3681">
              <w:rPr/>
            </w:rPrChange>
          </w:rPr>
          <w:t xml:space="preserve"> </w:t>
        </w:r>
        <w:r w:rsidRPr="006518B5">
          <w:rPr>
            <w:rFonts w:eastAsia="Times New Roman"/>
            <w:szCs w:val="24"/>
          </w:rPr>
          <w:t>to</w:t>
        </w:r>
        <w:r w:rsidRPr="009560F8">
          <w:rPr>
            <w:spacing w:val="10"/>
            <w:rPrChange w:author="Unknown" w:id="3682">
              <w:rPr/>
            </w:rPrChange>
          </w:rPr>
          <w:t xml:space="preserve"> </w:t>
        </w:r>
        <w:r w:rsidRPr="006518B5">
          <w:rPr>
            <w:rFonts w:eastAsia="Times New Roman"/>
            <w:szCs w:val="24"/>
          </w:rPr>
          <w:t>opioids</w:t>
        </w:r>
        <w:r w:rsidRPr="009560F8">
          <w:rPr>
            <w:spacing w:val="2"/>
            <w:rPrChange w:author="Unknown" w:id="3683">
              <w:rPr/>
            </w:rPrChange>
          </w:rPr>
          <w:t xml:space="preserve"> </w:t>
        </w:r>
        <w:r w:rsidRPr="006518B5">
          <w:rPr>
            <w:rFonts w:eastAsia="Times New Roman"/>
            <w:szCs w:val="24"/>
          </w:rPr>
          <w:t>due</w:t>
        </w:r>
        <w:r w:rsidRPr="009560F8">
          <w:rPr>
            <w:spacing w:val="14"/>
            <w:rPrChange w:author="Unknown" w:id="3684">
              <w:rPr/>
            </w:rPrChange>
          </w:rPr>
          <w:t xml:space="preserve"> </w:t>
        </w:r>
        <w:r w:rsidRPr="006518B5">
          <w:rPr>
            <w:rFonts w:eastAsia="Times New Roman"/>
            <w:szCs w:val="24"/>
          </w:rPr>
          <w:t>to</w:t>
        </w:r>
        <w:r w:rsidRPr="009560F8">
          <w:rPr>
            <w:spacing w:val="15"/>
            <w:rPrChange w:author="Unknown" w:id="3685">
              <w:rPr/>
            </w:rPrChange>
          </w:rPr>
          <w:t xml:space="preserve"> </w:t>
        </w:r>
        <w:r w:rsidRPr="006518B5">
          <w:rPr>
            <w:rFonts w:eastAsia="Times New Roman"/>
            <w:szCs w:val="24"/>
          </w:rPr>
          <w:t>prenatal</w:t>
        </w:r>
        <w:r w:rsidRPr="009560F8">
          <w:rPr>
            <w:spacing w:val="9"/>
            <w:rPrChange w:author="Unknown" w:id="3686">
              <w:rPr/>
            </w:rPrChange>
          </w:rPr>
          <w:t xml:space="preserve"> </w:t>
        </w:r>
        <w:r w:rsidRPr="006518B5">
          <w:rPr>
            <w:rFonts w:eastAsia="Times New Roman"/>
            <w:szCs w:val="24"/>
          </w:rPr>
          <w:t>exposure,</w:t>
        </w:r>
        <w:r w:rsidRPr="009560F8">
          <w:rPr>
            <w:spacing w:val="4"/>
            <w:rPrChange w:author="Unknown" w:id="3687">
              <w:rPr/>
            </w:rPrChange>
          </w:rPr>
          <w:t xml:space="preserve"> </w:t>
        </w:r>
        <w:r w:rsidRPr="006518B5">
          <w:rPr>
            <w:rFonts w:eastAsia="Times New Roman"/>
            <w:szCs w:val="24"/>
          </w:rPr>
          <w:t>causing</w:t>
        </w:r>
        <w:r w:rsidRPr="009560F8">
          <w:rPr>
            <w:spacing w:val="4"/>
            <w:rPrChange w:author="Unknown" w:id="3688">
              <w:rPr/>
            </w:rPrChange>
          </w:rPr>
          <w:t xml:space="preserve"> </w:t>
        </w:r>
        <w:r w:rsidRPr="006518B5">
          <w:rPr>
            <w:rFonts w:eastAsia="Times New Roman"/>
            <w:szCs w:val="24"/>
          </w:rPr>
          <w:t>severe withdrawal</w:t>
        </w:r>
        <w:r w:rsidRPr="009560F8">
          <w:rPr>
            <w:spacing w:val="-16"/>
            <w:rPrChange w:author="Unknown" w:id="3689">
              <w:rPr/>
            </w:rPrChange>
          </w:rPr>
          <w:t xml:space="preserve"> </w:t>
        </w:r>
        <w:r w:rsidRPr="006518B5">
          <w:rPr>
            <w:rFonts w:eastAsia="Times New Roman"/>
            <w:szCs w:val="24"/>
          </w:rPr>
          <w:t>symptoms</w:t>
        </w:r>
        <w:r w:rsidRPr="009560F8">
          <w:rPr>
            <w:spacing w:val="-15"/>
            <w:rPrChange w:author="Unknown" w:id="3690">
              <w:rPr/>
            </w:rPrChange>
          </w:rPr>
          <w:t xml:space="preserve"> </w:t>
        </w:r>
        <w:r w:rsidRPr="006518B5">
          <w:rPr>
            <w:rFonts w:eastAsia="Times New Roman"/>
            <w:szCs w:val="24"/>
          </w:rPr>
          <w:t>and</w:t>
        </w:r>
        <w:r w:rsidRPr="009560F8">
          <w:rPr>
            <w:spacing w:val="-3"/>
            <w:rPrChange w:author="Unknown" w:id="3691">
              <w:rPr/>
            </w:rPrChange>
          </w:rPr>
          <w:t xml:space="preserve"> </w:t>
        </w:r>
        <w:r w:rsidRPr="006518B5">
          <w:rPr>
            <w:rFonts w:eastAsia="Times New Roman"/>
            <w:szCs w:val="24"/>
          </w:rPr>
          <w:t>lasting</w:t>
        </w:r>
        <w:r w:rsidRPr="009560F8">
          <w:rPr>
            <w:spacing w:val="-15"/>
            <w:rPrChange w:author="Unknown" w:id="3692">
              <w:rPr/>
            </w:rPrChange>
          </w:rPr>
          <w:t xml:space="preserve"> </w:t>
        </w:r>
        <w:r w:rsidRPr="006518B5">
          <w:rPr>
            <w:rFonts w:eastAsia="Times New Roman"/>
            <w:szCs w:val="24"/>
          </w:rPr>
          <w:t>developmental</w:t>
        </w:r>
        <w:r w:rsidRPr="009560F8">
          <w:rPr>
            <w:spacing w:val="-19"/>
            <w:rPrChange w:author="Unknown" w:id="3693">
              <w:rPr/>
            </w:rPrChange>
          </w:rPr>
          <w:t xml:space="preserve"> </w:t>
        </w:r>
        <w:r w:rsidRPr="006518B5">
          <w:rPr>
            <w:rFonts w:eastAsia="Times New Roman"/>
            <w:szCs w:val="24"/>
          </w:rPr>
          <w:t>impacts</w:t>
        </w:r>
        <w:r w:rsidRPr="006518B5">
          <w:rPr>
            <w:szCs w:val="24"/>
          </w:rPr>
          <w:t>;</w:t>
        </w:r>
      </w:moveTo>
    </w:p>
    <w:p w:rsidRPr="006518B5" w:rsidR="00267F8A" w:rsidRDefault="00267F8A" w14:paraId="408881FC" w14:textId="77777777">
      <w:pPr>
        <w:pStyle w:val="SubNumber"/>
        <w:rPr>
          <w:moveTo w:author="Unknown" w:id="3694"/>
          <w:szCs w:val="24"/>
        </w:rPr>
      </w:pPr>
      <w:moveTo w:author="Unknown" w:id="3695">
        <w:r w:rsidRPr="006518B5">
          <w:rPr>
            <w:szCs w:val="24"/>
          </w:rPr>
          <w:t>Other child abuse and neglect resulting from opioid abuse;</w:t>
        </w:r>
      </w:moveTo>
    </w:p>
    <w:p w:rsidRPr="006518B5" w:rsidR="00267F8A" w:rsidRDefault="00267F8A" w14:paraId="4FEF876C" w14:textId="77777777">
      <w:pPr>
        <w:pStyle w:val="SubNumber"/>
        <w:rPr>
          <w:moveTo w:author="Unknown" w:id="3696"/>
          <w:szCs w:val="24"/>
        </w:rPr>
      </w:pPr>
      <w:moveTo w:author="Unknown" w:id="3697">
        <w:r w:rsidRPr="006518B5">
          <w:rPr>
            <w:szCs w:val="24"/>
          </w:rPr>
          <w:t>Crime associated with illegal drug use and opioid sales;</w:t>
        </w:r>
      </w:moveTo>
    </w:p>
    <w:p w:rsidRPr="006518B5" w:rsidR="00267F8A" w:rsidRDefault="00267F8A" w14:paraId="332B2323" w14:textId="77777777">
      <w:pPr>
        <w:pStyle w:val="SubNumber"/>
        <w:rPr>
          <w:moveTo w:author="Unknown" w:id="3698"/>
          <w:szCs w:val="24"/>
        </w:rPr>
      </w:pPr>
      <w:moveTo w:author="Unknown" w:id="3699">
        <w:r w:rsidRPr="006518B5">
          <w:rPr>
            <w:szCs w:val="24"/>
          </w:rPr>
          <w:t>Unemployment resulting from an inability to work while addicted to opioids;</w:t>
        </w:r>
      </w:moveTo>
    </w:p>
    <w:p w:rsidRPr="006518B5" w:rsidR="00267F8A" w:rsidRDefault="00267F8A" w14:paraId="18EFB495" w14:textId="77777777">
      <w:pPr>
        <w:pStyle w:val="SubNumber"/>
        <w:rPr>
          <w:moveTo w:author="Unknown" w:id="3700"/>
          <w:szCs w:val="24"/>
        </w:rPr>
      </w:pPr>
      <w:moveTo w:author="Unknown" w:id="3701">
        <w:r w:rsidRPr="006518B5">
          <w:rPr>
            <w:szCs w:val="24"/>
          </w:rPr>
          <w:t>Blight, vagrancy, property damage, and property crime.</w:t>
        </w:r>
      </w:moveTo>
    </w:p>
    <w:moveToRangeEnd w:id="3671"/>
    <w:p w:rsidRPr="006518B5" w:rsidR="00267F8A" w:rsidRDefault="00267F8A" w14:paraId="3EEF7AD1" w14:textId="2E06B021">
      <w:pPr>
        <w:pStyle w:val="BodyText"/>
        <w:widowControl/>
        <w:ind w:left="0"/>
        <w:rPr>
          <w:moveTo w:author="Unknown" w:id="3702"/>
          <w:rFonts w:cs="Times New Roman"/>
        </w:rPr>
        <w:pPrChange w:author="Unknown" w:id="3703">
          <w:pPr>
            <w:pStyle w:val="BodyText"/>
            <w:widowControl/>
            <w:spacing w:before="10"/>
          </w:pPr>
        </w:pPrChange>
      </w:pPr>
      <w:ins w:author="Unknown" w:id="3704">
        <w:r w:rsidRPr="006518B5">
          <w:rPr>
            <w:rFonts w:cs="Times New Roman"/>
          </w:rPr>
          <w:t>Defendants</w:t>
        </w:r>
      </w:ins>
      <w:moveToRangeStart w:author="Unknown" w:name="move21958145" w:id="3705"/>
      <w:moveTo w:author="Unknown" w:id="3706">
        <w:r w:rsidRPr="006518B5">
          <w:rPr>
            <w:rFonts w:cs="Times New Roman"/>
          </w:rPr>
          <w:t xml:space="preserve"> </w:t>
        </w:r>
        <w:r w:rsidRPr="006518B5" w:rsidR="007F33A1">
          <w:rPr>
            <w:rFonts w:cs="Times New Roman"/>
          </w:rPr>
          <w:t>controlled the creation and supply of</w:t>
        </w:r>
        <w:r w:rsidRPr="006518B5">
          <w:rPr>
            <w:rFonts w:cs="Times New Roman"/>
          </w:rPr>
          <w:t xml:space="preserve"> a new secondary market for opioids—providing both the supply of narcotics to sell and the demand of addicts to buy them. The result of Defendants’ actions is not only an explosion of prescription opioids on the black market, but also a marked increase in the availability of heroin and synthetic opioids.</w:t>
        </w:r>
      </w:moveTo>
    </w:p>
    <w:p w:rsidRPr="006518B5" w:rsidR="00267F8A" w:rsidP="009560F8" w:rsidRDefault="00267F8A" w14:paraId="044770BB" w14:textId="4A39662F">
      <w:pPr>
        <w:pStyle w:val="BodyText"/>
        <w:widowControl/>
        <w:ind w:left="0"/>
        <w:rPr>
          <w:ins w:author="Unknown" w:id="3707"/>
          <w:rFonts w:cs="Times New Roman"/>
        </w:rPr>
      </w:pPr>
      <w:moveTo w:author="Unknown" w:id="3708">
        <w:r w:rsidRPr="006518B5">
          <w:rPr>
            <w:rFonts w:cs="Times New Roman"/>
          </w:rPr>
          <w:t>The</w:t>
        </w:r>
        <w:r w:rsidRPr="009560F8">
          <w:rPr>
            <w:spacing w:val="20"/>
            <w:rPrChange w:author="Unknown" w:id="3709">
              <w:rPr/>
            </w:rPrChange>
          </w:rPr>
          <w:t xml:space="preserve"> </w:t>
        </w:r>
        <w:r w:rsidRPr="006518B5">
          <w:rPr>
            <w:rFonts w:cs="Times New Roman"/>
          </w:rPr>
          <w:t>diversion</w:t>
        </w:r>
        <w:r w:rsidRPr="009560F8">
          <w:rPr>
            <w:spacing w:val="-4"/>
            <w:rPrChange w:author="Unknown" w:id="3710">
              <w:rPr/>
            </w:rPrChange>
          </w:rPr>
          <w:t xml:space="preserve"> </w:t>
        </w:r>
        <w:r w:rsidRPr="006518B5">
          <w:rPr>
            <w:rFonts w:cs="Times New Roman"/>
          </w:rPr>
          <w:t>of</w:t>
        </w:r>
        <w:r w:rsidRPr="009560F8">
          <w:rPr>
            <w:spacing w:val="19"/>
            <w:rPrChange w:author="Unknown" w:id="3711">
              <w:rPr/>
            </w:rPrChange>
          </w:rPr>
          <w:t xml:space="preserve"> </w:t>
        </w:r>
        <w:r w:rsidRPr="006518B5">
          <w:rPr>
            <w:rFonts w:cs="Times New Roman"/>
          </w:rPr>
          <w:t>opioids</w:t>
        </w:r>
        <w:r w:rsidRPr="009560F8">
          <w:rPr>
            <w:spacing w:val="13"/>
            <w:rPrChange w:author="Unknown" w:id="3712">
              <w:rPr/>
            </w:rPrChange>
          </w:rPr>
          <w:t xml:space="preserve"> </w:t>
        </w:r>
        <w:r w:rsidRPr="006518B5">
          <w:rPr>
            <w:rFonts w:cs="Times New Roman"/>
          </w:rPr>
          <w:t>into</w:t>
        </w:r>
        <w:r w:rsidRPr="009560F8">
          <w:rPr>
            <w:spacing w:val="21"/>
            <w:rPrChange w:author="Unknown" w:id="3713">
              <w:rPr/>
            </w:rPrChange>
          </w:rPr>
          <w:t xml:space="preserve"> </w:t>
        </w:r>
        <w:r w:rsidRPr="006518B5">
          <w:rPr>
            <w:rFonts w:cs="Times New Roman"/>
          </w:rPr>
          <w:t>the</w:t>
        </w:r>
        <w:r w:rsidRPr="009560F8">
          <w:rPr>
            <w:spacing w:val="13"/>
            <w:rPrChange w:author="Unknown" w:id="3714">
              <w:rPr/>
            </w:rPrChange>
          </w:rPr>
          <w:t xml:space="preserve"> </w:t>
        </w:r>
        <w:r w:rsidRPr="006518B5">
          <w:rPr>
            <w:rFonts w:cs="Times New Roman"/>
          </w:rPr>
          <w:t>secondary,</w:t>
        </w:r>
        <w:r w:rsidRPr="009560F8">
          <w:rPr>
            <w:spacing w:val="-10"/>
            <w:rPrChange w:author="Unknown" w:id="3715">
              <w:rPr/>
            </w:rPrChange>
          </w:rPr>
          <w:t xml:space="preserve"> </w:t>
        </w:r>
        <w:r w:rsidRPr="006518B5">
          <w:rPr>
            <w:rFonts w:cs="Times New Roman"/>
          </w:rPr>
          <w:t>criminal</w:t>
        </w:r>
        <w:r w:rsidRPr="009560F8">
          <w:rPr>
            <w:spacing w:val="4"/>
            <w:rPrChange w:author="Unknown" w:id="3716">
              <w:rPr/>
            </w:rPrChange>
          </w:rPr>
          <w:t xml:space="preserve"> </w:t>
        </w:r>
        <w:r w:rsidRPr="006518B5">
          <w:rPr>
            <w:rFonts w:cs="Times New Roman"/>
          </w:rPr>
          <w:t>market</w:t>
        </w:r>
        <w:r w:rsidRPr="009560F8">
          <w:rPr>
            <w:spacing w:val="11"/>
            <w:rPrChange w:author="Unknown" w:id="3717">
              <w:rPr/>
            </w:rPrChange>
          </w:rPr>
          <w:t xml:space="preserve"> </w:t>
        </w:r>
        <w:r w:rsidRPr="006518B5">
          <w:rPr>
            <w:rFonts w:cs="Times New Roman"/>
          </w:rPr>
          <w:t>by</w:t>
        </w:r>
        <w:r w:rsidRPr="009560F8">
          <w:rPr>
            <w:spacing w:val="16"/>
            <w:rPrChange w:author="Unknown" w:id="3718">
              <w:rPr/>
            </w:rPrChange>
          </w:rPr>
          <w:t xml:space="preserve"> </w:t>
        </w:r>
        <w:r w:rsidRPr="006518B5">
          <w:rPr>
            <w:rFonts w:cs="Times New Roman"/>
          </w:rPr>
          <w:t>Defendants</w:t>
        </w:r>
        <w:r w:rsidRPr="009560F8">
          <w:rPr>
            <w:spacing w:val="8"/>
            <w:rPrChange w:author="Unknown" w:id="3719">
              <w:rPr/>
            </w:rPrChange>
          </w:rPr>
          <w:t xml:space="preserve"> </w:t>
        </w:r>
        <w:r w:rsidRPr="006518B5">
          <w:rPr>
            <w:rFonts w:cs="Times New Roman"/>
          </w:rPr>
          <w:t>and</w:t>
        </w:r>
        <w:r w:rsidRPr="009560F8">
          <w:rPr>
            <w:spacing w:val="23"/>
            <w:rPrChange w:author="Unknown" w:id="3720">
              <w:rPr/>
            </w:rPrChange>
          </w:rPr>
          <w:t xml:space="preserve"> </w:t>
        </w:r>
        <w:r w:rsidRPr="009560F8">
          <w:rPr>
            <w:w w:val="101"/>
            <w:rPrChange w:author="Unknown" w:id="3721">
              <w:rPr/>
            </w:rPrChange>
          </w:rPr>
          <w:t xml:space="preserve">the </w:t>
        </w:r>
        <w:r w:rsidRPr="006518B5">
          <w:rPr>
            <w:rFonts w:cs="Times New Roman"/>
          </w:rPr>
          <w:t>increase</w:t>
        </w:r>
        <w:r w:rsidRPr="009560F8">
          <w:rPr>
            <w:spacing w:val="-11"/>
            <w:rPrChange w:author="Unknown" w:id="3722">
              <w:rPr/>
            </w:rPrChange>
          </w:rPr>
          <w:t xml:space="preserve"> </w:t>
        </w:r>
        <w:r w:rsidRPr="006518B5">
          <w:rPr>
            <w:rFonts w:cs="Times New Roman"/>
          </w:rPr>
          <w:t>in</w:t>
        </w:r>
        <w:r w:rsidRPr="009560F8">
          <w:rPr>
            <w:spacing w:val="8"/>
            <w:rPrChange w:author="Unknown" w:id="3723">
              <w:rPr/>
            </w:rPrChange>
          </w:rPr>
          <w:t xml:space="preserve"> </w:t>
        </w:r>
        <w:r w:rsidRPr="006518B5">
          <w:rPr>
            <w:rFonts w:cs="Times New Roman"/>
          </w:rPr>
          <w:t>the</w:t>
        </w:r>
        <w:r w:rsidRPr="009560F8">
          <w:rPr>
            <w:spacing w:val="-5"/>
            <w:rPrChange w:author="Unknown" w:id="3724">
              <w:rPr/>
            </w:rPrChange>
          </w:rPr>
          <w:t xml:space="preserve"> </w:t>
        </w:r>
        <w:r w:rsidRPr="006518B5">
          <w:rPr>
            <w:rFonts w:cs="Times New Roman"/>
          </w:rPr>
          <w:t>number</w:t>
        </w:r>
        <w:r w:rsidRPr="009560F8">
          <w:rPr>
            <w:spacing w:val="-7"/>
            <w:rPrChange w:author="Unknown" w:id="3725">
              <w:rPr/>
            </w:rPrChange>
          </w:rPr>
          <w:t xml:space="preserve"> </w:t>
        </w:r>
        <w:r w:rsidRPr="006518B5">
          <w:rPr>
            <w:rFonts w:cs="Times New Roman"/>
          </w:rPr>
          <w:t>of</w:t>
        </w:r>
        <w:r w:rsidRPr="009560F8">
          <w:rPr>
            <w:spacing w:val="4"/>
            <w:rPrChange w:author="Unknown" w:id="3726">
              <w:rPr/>
            </w:rPrChange>
          </w:rPr>
          <w:t xml:space="preserve"> </w:t>
        </w:r>
        <w:r w:rsidRPr="006518B5">
          <w:rPr>
            <w:rFonts w:cs="Times New Roman"/>
          </w:rPr>
          <w:t>individuals</w:t>
        </w:r>
        <w:r w:rsidRPr="009560F8">
          <w:rPr>
            <w:spacing w:val="-7"/>
            <w:rPrChange w:author="Unknown" w:id="3727">
              <w:rPr/>
            </w:rPrChange>
          </w:rPr>
          <w:t xml:space="preserve"> </w:t>
        </w:r>
        <w:r w:rsidRPr="006518B5">
          <w:rPr>
            <w:rFonts w:cs="Times New Roman"/>
          </w:rPr>
          <w:t>who</w:t>
        </w:r>
        <w:r w:rsidRPr="009560F8">
          <w:rPr>
            <w:spacing w:val="9"/>
            <w:rPrChange w:author="Unknown" w:id="3728">
              <w:rPr/>
            </w:rPrChange>
          </w:rPr>
          <w:t xml:space="preserve"> </w:t>
        </w:r>
        <w:r w:rsidRPr="006518B5">
          <w:rPr>
            <w:rFonts w:cs="Times New Roman"/>
          </w:rPr>
          <w:t>abuse</w:t>
        </w:r>
        <w:r w:rsidRPr="009560F8">
          <w:rPr>
            <w:spacing w:val="-10"/>
            <w:rPrChange w:author="Unknown" w:id="3729">
              <w:rPr/>
            </w:rPrChange>
          </w:rPr>
          <w:t xml:space="preserve"> </w:t>
        </w:r>
        <w:r w:rsidRPr="006518B5">
          <w:rPr>
            <w:rFonts w:cs="Times New Roman"/>
          </w:rPr>
          <w:t>or</w:t>
        </w:r>
        <w:r w:rsidRPr="009560F8">
          <w:rPr>
            <w:spacing w:val="-1"/>
            <w:rPrChange w:author="Unknown" w:id="3730">
              <w:rPr/>
            </w:rPrChange>
          </w:rPr>
          <w:t xml:space="preserve"> </w:t>
        </w:r>
        <w:r w:rsidRPr="006518B5">
          <w:rPr>
            <w:rFonts w:cs="Times New Roman"/>
          </w:rPr>
          <w:t>are</w:t>
        </w:r>
        <w:r w:rsidRPr="009560F8">
          <w:rPr>
            <w:spacing w:val="-3"/>
            <w:rPrChange w:author="Unknown" w:id="3731">
              <w:rPr/>
            </w:rPrChange>
          </w:rPr>
          <w:t xml:space="preserve"> </w:t>
        </w:r>
        <w:r w:rsidRPr="006518B5">
          <w:rPr>
            <w:rFonts w:cs="Times New Roman"/>
          </w:rPr>
          <w:t>addicted</w:t>
        </w:r>
        <w:r w:rsidRPr="009560F8">
          <w:rPr>
            <w:spacing w:val="-6"/>
            <w:rPrChange w:author="Unknown" w:id="3732">
              <w:rPr/>
            </w:rPrChange>
          </w:rPr>
          <w:t xml:space="preserve"> </w:t>
        </w:r>
        <w:r w:rsidRPr="006518B5">
          <w:rPr>
            <w:rFonts w:cs="Times New Roman"/>
          </w:rPr>
          <w:t>to</w:t>
        </w:r>
        <w:r w:rsidRPr="009560F8">
          <w:rPr>
            <w:spacing w:val="6"/>
            <w:rPrChange w:author="Unknown" w:id="3733">
              <w:rPr/>
            </w:rPrChange>
          </w:rPr>
          <w:t xml:space="preserve"> </w:t>
        </w:r>
        <w:r w:rsidRPr="006518B5">
          <w:rPr>
            <w:rFonts w:cs="Times New Roman"/>
          </w:rPr>
          <w:t>opioids</w:t>
        </w:r>
        <w:r w:rsidRPr="009560F8">
          <w:rPr>
            <w:spacing w:val="-5"/>
            <w:rPrChange w:author="Unknown" w:id="3734">
              <w:rPr/>
            </w:rPrChange>
          </w:rPr>
          <w:t xml:space="preserve"> </w:t>
        </w:r>
        <w:r w:rsidRPr="006518B5">
          <w:rPr>
            <w:rFonts w:cs="Times New Roman"/>
          </w:rPr>
          <w:t>has</w:t>
        </w:r>
        <w:r w:rsidRPr="009560F8">
          <w:rPr>
            <w:spacing w:val="-2"/>
            <w:rPrChange w:author="Unknown" w:id="3735">
              <w:rPr/>
            </w:rPrChange>
          </w:rPr>
          <w:t xml:space="preserve"> </w:t>
        </w:r>
        <w:r w:rsidRPr="006518B5">
          <w:rPr>
            <w:rFonts w:cs="Times New Roman"/>
          </w:rPr>
          <w:t>placed unnecessary</w:t>
        </w:r>
        <w:r w:rsidRPr="009560F8">
          <w:rPr>
            <w:spacing w:val="1"/>
            <w:rPrChange w:author="Unknown" w:id="3736">
              <w:rPr/>
            </w:rPrChange>
          </w:rPr>
          <w:t xml:space="preserve"> </w:t>
        </w:r>
        <w:r w:rsidRPr="006518B5">
          <w:rPr>
            <w:rFonts w:cs="Times New Roman"/>
          </w:rPr>
          <w:t>and</w:t>
        </w:r>
        <w:r w:rsidRPr="009560F8">
          <w:rPr>
            <w:spacing w:val="7"/>
            <w:rPrChange w:author="Unknown" w:id="3737">
              <w:rPr/>
            </w:rPrChange>
          </w:rPr>
          <w:t xml:space="preserve"> </w:t>
        </w:r>
        <w:r w:rsidRPr="006518B5">
          <w:rPr>
            <w:rFonts w:cs="Times New Roman"/>
          </w:rPr>
          <w:t>excessive</w:t>
        </w:r>
        <w:r w:rsidRPr="009560F8">
          <w:rPr>
            <w:spacing w:val="11"/>
            <w:rPrChange w:author="Unknown" w:id="3738">
              <w:rPr/>
            </w:rPrChange>
          </w:rPr>
          <w:t xml:space="preserve"> </w:t>
        </w:r>
        <w:r w:rsidRPr="006518B5">
          <w:rPr>
            <w:rFonts w:cs="Times New Roman"/>
          </w:rPr>
          <w:t>demands</w:t>
        </w:r>
        <w:r w:rsidRPr="009560F8">
          <w:rPr>
            <w:spacing w:val="-3"/>
            <w:rPrChange w:author="Unknown" w:id="3739">
              <w:rPr/>
            </w:rPrChange>
          </w:rPr>
          <w:t xml:space="preserve"> </w:t>
        </w:r>
        <w:r w:rsidRPr="006518B5">
          <w:rPr>
            <w:rFonts w:cs="Times New Roman"/>
          </w:rPr>
          <w:t>on</w:t>
        </w:r>
        <w:r w:rsidRPr="009560F8">
          <w:rPr>
            <w:spacing w:val="23"/>
            <w:rPrChange w:author="Unknown" w:id="3740">
              <w:rPr/>
            </w:rPrChange>
          </w:rPr>
          <w:t xml:space="preserve"> </w:t>
        </w:r>
        <w:r w:rsidRPr="006518B5">
          <w:rPr>
            <w:rFonts w:cs="Times New Roman"/>
          </w:rPr>
          <w:t>the</w:t>
        </w:r>
        <w:r w:rsidRPr="009560F8">
          <w:rPr>
            <w:spacing w:val="15"/>
            <w:rPrChange w:author="Unknown" w:id="3741">
              <w:rPr/>
            </w:rPrChange>
          </w:rPr>
          <w:t xml:space="preserve"> </w:t>
        </w:r>
        <w:r w:rsidRPr="006518B5">
          <w:rPr>
            <w:rFonts w:cs="Times New Roman"/>
          </w:rPr>
          <w:t>medical,</w:t>
        </w:r>
        <w:r w:rsidRPr="009560F8">
          <w:rPr>
            <w:spacing w:val="-3"/>
            <w:rPrChange w:author="Unknown" w:id="3742">
              <w:rPr/>
            </w:rPrChange>
          </w:rPr>
          <w:t xml:space="preserve"> </w:t>
        </w:r>
        <w:r w:rsidRPr="006518B5">
          <w:rPr>
            <w:rFonts w:cs="Times New Roman"/>
          </w:rPr>
          <w:t>public</w:t>
        </w:r>
        <w:r w:rsidRPr="009560F8">
          <w:rPr>
            <w:spacing w:val="11"/>
            <w:rPrChange w:author="Unknown" w:id="3743">
              <w:rPr/>
            </w:rPrChange>
          </w:rPr>
          <w:t xml:space="preserve"> </w:t>
        </w:r>
        <w:r w:rsidRPr="006518B5">
          <w:rPr>
            <w:rFonts w:cs="Times New Roman"/>
          </w:rPr>
          <w:t>health,</w:t>
        </w:r>
        <w:r w:rsidRPr="009560F8">
          <w:rPr>
            <w:spacing w:val="8"/>
            <w:rPrChange w:author="Unknown" w:id="3744">
              <w:rPr/>
            </w:rPrChange>
          </w:rPr>
          <w:t xml:space="preserve"> </w:t>
        </w:r>
        <w:r w:rsidRPr="006518B5">
          <w:rPr>
            <w:rFonts w:cs="Times New Roman"/>
          </w:rPr>
          <w:t>law</w:t>
        </w:r>
        <w:r w:rsidRPr="009560F8">
          <w:rPr>
            <w:spacing w:val="17"/>
            <w:rPrChange w:author="Unknown" w:id="3745">
              <w:rPr/>
            </w:rPrChange>
          </w:rPr>
          <w:t xml:space="preserve"> </w:t>
        </w:r>
        <w:r w:rsidRPr="006518B5">
          <w:rPr>
            <w:rFonts w:cs="Times New Roman"/>
          </w:rPr>
          <w:t>enforcement, and</w:t>
        </w:r>
        <w:r w:rsidRPr="009560F8">
          <w:rPr>
            <w:spacing w:val="-5"/>
            <w:rPrChange w:author="Unknown" w:id="3746">
              <w:rPr/>
            </w:rPrChange>
          </w:rPr>
          <w:t xml:space="preserve"> </w:t>
        </w:r>
        <w:r w:rsidRPr="006518B5">
          <w:rPr>
            <w:rFonts w:cs="Times New Roman"/>
          </w:rPr>
          <w:t>financial</w:t>
        </w:r>
        <w:r w:rsidRPr="009560F8">
          <w:rPr>
            <w:spacing w:val="-22"/>
            <w:rPrChange w:author="Unknown" w:id="3747">
              <w:rPr/>
            </w:rPrChange>
          </w:rPr>
          <w:t xml:space="preserve"> </w:t>
        </w:r>
        <w:r w:rsidRPr="006518B5">
          <w:rPr>
            <w:rFonts w:cs="Times New Roman"/>
          </w:rPr>
          <w:t>resources</w:t>
        </w:r>
        <w:r w:rsidRPr="009560F8">
          <w:rPr>
            <w:spacing w:val="-14"/>
            <w:rPrChange w:author="Unknown" w:id="3748">
              <w:rPr/>
            </w:rPrChange>
          </w:rPr>
          <w:t xml:space="preserve"> </w:t>
        </w:r>
        <w:r w:rsidRPr="006518B5">
          <w:rPr>
            <w:rFonts w:cs="Times New Roman"/>
          </w:rPr>
          <w:t>of</w:t>
        </w:r>
        <w:r w:rsidRPr="00DF408E">
          <w:t xml:space="preserve"> </w:t>
        </w:r>
      </w:moveTo>
      <w:moveToRangeEnd w:id="3705"/>
      <w:ins w:author="Unknown" w:id="3749">
        <w:r w:rsidR="00A01B2B">
          <w:rPr>
            <w:rFonts w:cs="Times New Roman"/>
          </w:rPr>
          <w:t>Halifax</w:t>
        </w:r>
        <w:r w:rsidRPr="006518B5" w:rsidR="00646E53">
          <w:rPr>
            <w:rFonts w:cs="Times New Roman"/>
          </w:rPr>
          <w:t xml:space="preserve"> County</w:t>
        </w:r>
        <w:r w:rsidRPr="006518B5">
          <w:rPr>
            <w:rFonts w:cs="Times New Roman"/>
          </w:rPr>
          <w:t>.</w:t>
        </w:r>
      </w:ins>
    </w:p>
    <w:p w:rsidRPr="006518B5" w:rsidR="00617443" w:rsidRDefault="007F3529" w14:paraId="35AB6957" w14:textId="1711F29E">
      <w:pPr>
        <w:pStyle w:val="BodyText"/>
        <w:widowControl/>
        <w:ind w:left="0"/>
        <w:rPr>
          <w:moveTo w:author="Unknown" w:id="3750"/>
          <w:rFonts w:cs="Times New Roman"/>
        </w:rPr>
        <w:pPrChange w:author="Unknown" w:id="3751">
          <w:pPr>
            <w:pStyle w:val="BodyText"/>
            <w:widowControl/>
            <w:spacing w:before="10"/>
          </w:pPr>
        </w:pPrChange>
      </w:pPr>
      <w:ins w:author="Unknown" w:id="3752">
        <w:r w:rsidRPr="00550774">
          <w:rPr>
            <w:rFonts w:cs="Times New Roman"/>
          </w:rPr>
          <w:t>Adults</w:t>
        </w:r>
        <w:r w:rsidRPr="00DF408E">
          <w:rPr>
            <w:spacing w:val="4"/>
          </w:rPr>
          <w:t xml:space="preserve"> </w:t>
        </w:r>
        <w:r w:rsidRPr="00550774">
          <w:rPr>
            <w:rFonts w:cs="Times New Roman"/>
          </w:rPr>
          <w:t>and</w:t>
        </w:r>
        <w:r w:rsidRPr="00DF408E">
          <w:rPr>
            <w:spacing w:val="-2"/>
          </w:rPr>
          <w:t xml:space="preserve"> </w:t>
        </w:r>
        <w:r w:rsidRPr="00550774">
          <w:rPr>
            <w:rFonts w:cs="Times New Roman"/>
          </w:rPr>
          <w:t>children</w:t>
        </w:r>
        <w:r w:rsidRPr="00DF408E">
          <w:rPr>
            <w:spacing w:val="-3"/>
          </w:rPr>
          <w:t xml:space="preserve"> </w:t>
        </w:r>
        <w:r w:rsidRPr="00550774">
          <w:rPr>
            <w:rFonts w:cs="Times New Roman"/>
          </w:rPr>
          <w:t>in</w:t>
        </w:r>
        <w:r w:rsidRPr="00DF408E">
          <w:rPr>
            <w:spacing w:val="12"/>
          </w:rPr>
          <w:t xml:space="preserve"> </w:t>
        </w:r>
        <w:r w:rsidR="00A01B2B">
          <w:rPr>
            <w:rFonts w:cs="Times New Roman"/>
          </w:rPr>
          <w:t>Halifax</w:t>
        </w:r>
      </w:ins>
      <w:moveToRangeStart w:author="Unknown" w:name="move21958146" w:id="3753"/>
      <w:moveTo w:author="Unknown" w:id="3754">
        <w:r w:rsidRPr="009560F8" w:rsidR="00267F8A">
          <w:rPr>
            <w:spacing w:val="12"/>
            <w:rPrChange w:author="Unknown" w:id="3755">
              <w:rPr/>
            </w:rPrChange>
          </w:rPr>
          <w:t xml:space="preserve"> </w:t>
        </w:r>
        <w:r w:rsidRPr="009560F8" w:rsidR="00C76A9D">
          <w:rPr>
            <w:spacing w:val="12"/>
            <w:rPrChange w:author="Unknown" w:id="3756">
              <w:rPr/>
            </w:rPrChange>
          </w:rPr>
          <w:t xml:space="preserve">County </w:t>
        </w:r>
        <w:r w:rsidRPr="006518B5" w:rsidR="00267F8A">
          <w:rPr>
            <w:rFonts w:cs="Times New Roman"/>
          </w:rPr>
          <w:t>who</w:t>
        </w:r>
        <w:r w:rsidRPr="009560F8" w:rsidR="00267F8A">
          <w:rPr>
            <w:spacing w:val="12"/>
            <w:rPrChange w:author="Unknown" w:id="3757">
              <w:rPr/>
            </w:rPrChange>
          </w:rPr>
          <w:t xml:space="preserve"> </w:t>
        </w:r>
        <w:r w:rsidRPr="006518B5" w:rsidR="00267F8A">
          <w:rPr>
            <w:rFonts w:cs="Times New Roman"/>
          </w:rPr>
          <w:t>have</w:t>
        </w:r>
        <w:r w:rsidRPr="009560F8" w:rsidR="00267F8A">
          <w:rPr>
            <w:spacing w:val="3"/>
            <w:rPrChange w:author="Unknown" w:id="3758">
              <w:rPr/>
            </w:rPrChange>
          </w:rPr>
          <w:t xml:space="preserve"> </w:t>
        </w:r>
        <w:r w:rsidRPr="006518B5" w:rsidR="00267F8A">
          <w:rPr>
            <w:rFonts w:cs="Times New Roman"/>
          </w:rPr>
          <w:t>never</w:t>
        </w:r>
        <w:r w:rsidRPr="009560F8" w:rsidR="00267F8A">
          <w:rPr>
            <w:spacing w:val="8"/>
            <w:rPrChange w:author="Unknown" w:id="3759">
              <w:rPr/>
            </w:rPrChange>
          </w:rPr>
          <w:t xml:space="preserve"> </w:t>
        </w:r>
        <w:r w:rsidRPr="006518B5" w:rsidR="00267F8A">
          <w:rPr>
            <w:rFonts w:cs="Times New Roman"/>
          </w:rPr>
          <w:t>taken opioids</w:t>
        </w:r>
        <w:r w:rsidRPr="009560F8" w:rsidR="00267F8A">
          <w:rPr>
            <w:spacing w:val="6"/>
            <w:rPrChange w:author="Unknown" w:id="3760">
              <w:rPr/>
            </w:rPrChange>
          </w:rPr>
          <w:t xml:space="preserve"> </w:t>
        </w:r>
        <w:r w:rsidRPr="006518B5" w:rsidR="00267F8A">
          <w:rPr>
            <w:rFonts w:cs="Times New Roman"/>
          </w:rPr>
          <w:t>have</w:t>
        </w:r>
        <w:r w:rsidRPr="009560F8" w:rsidR="00267F8A">
          <w:rPr>
            <w:spacing w:val="3"/>
            <w:rPrChange w:author="Unknown" w:id="3761">
              <w:rPr/>
            </w:rPrChange>
          </w:rPr>
          <w:t xml:space="preserve"> </w:t>
        </w:r>
        <w:r w:rsidRPr="006518B5" w:rsidR="00267F8A">
          <w:rPr>
            <w:rFonts w:cs="Times New Roman"/>
          </w:rPr>
          <w:t>also</w:t>
        </w:r>
        <w:r w:rsidRPr="009560F8" w:rsidR="00267F8A">
          <w:rPr>
            <w:spacing w:val="7"/>
            <w:rPrChange w:author="Unknown" w:id="3762">
              <w:rPr/>
            </w:rPrChange>
          </w:rPr>
          <w:t xml:space="preserve"> </w:t>
        </w:r>
        <w:r w:rsidRPr="006518B5" w:rsidR="00267F8A">
          <w:rPr>
            <w:rFonts w:cs="Times New Roman"/>
          </w:rPr>
          <w:t>suffered</w:t>
        </w:r>
        <w:r w:rsidRPr="009560F8" w:rsidR="00267F8A">
          <w:rPr>
            <w:spacing w:val="6"/>
            <w:rPrChange w:author="Unknown" w:id="3763">
              <w:rPr/>
            </w:rPrChange>
          </w:rPr>
          <w:t xml:space="preserve"> </w:t>
        </w:r>
        <w:r w:rsidRPr="006518B5" w:rsidR="00267F8A">
          <w:rPr>
            <w:rFonts w:cs="Times New Roman"/>
          </w:rPr>
          <w:t>the</w:t>
        </w:r>
        <w:r w:rsidRPr="009560F8" w:rsidR="00267F8A">
          <w:rPr>
            <w:spacing w:val="10"/>
            <w:rPrChange w:author="Unknown" w:id="3764">
              <w:rPr/>
            </w:rPrChange>
          </w:rPr>
          <w:t xml:space="preserve"> </w:t>
        </w:r>
        <w:r w:rsidRPr="006518B5" w:rsidR="00267F8A">
          <w:rPr>
            <w:rFonts w:cs="Times New Roman"/>
          </w:rPr>
          <w:t>costs</w:t>
        </w:r>
        <w:r w:rsidRPr="009560F8" w:rsidR="00267F8A">
          <w:rPr>
            <w:spacing w:val="14"/>
            <w:rPrChange w:author="Unknown" w:id="3765">
              <w:rPr/>
            </w:rPrChange>
          </w:rPr>
          <w:t xml:space="preserve"> </w:t>
        </w:r>
        <w:r w:rsidRPr="006518B5" w:rsidR="00267F8A">
          <w:rPr>
            <w:rFonts w:cs="Times New Roman"/>
          </w:rPr>
          <w:t>of</w:t>
        </w:r>
        <w:r w:rsidRPr="009560F8" w:rsidR="00267F8A">
          <w:rPr>
            <w:spacing w:val="12"/>
            <w:rPrChange w:author="Unknown" w:id="3766">
              <w:rPr/>
            </w:rPrChange>
          </w:rPr>
          <w:t xml:space="preserve"> </w:t>
        </w:r>
        <w:r w:rsidRPr="006518B5" w:rsidR="00267F8A">
          <w:rPr>
            <w:rFonts w:cs="Times New Roman"/>
          </w:rPr>
          <w:t>the</w:t>
        </w:r>
        <w:r w:rsidRPr="009560F8" w:rsidR="00267F8A">
          <w:rPr>
            <w:spacing w:val="13"/>
            <w:rPrChange w:author="Unknown" w:id="3767">
              <w:rPr/>
            </w:rPrChange>
          </w:rPr>
          <w:t xml:space="preserve"> </w:t>
        </w:r>
        <w:r w:rsidRPr="006518B5" w:rsidR="00267F8A">
          <w:rPr>
            <w:rFonts w:cs="Times New Roman"/>
          </w:rPr>
          <w:t>Defendants’</w:t>
        </w:r>
        <w:r w:rsidRPr="009560F8" w:rsidR="00267F8A">
          <w:rPr>
            <w:spacing w:val="22"/>
            <w:rPrChange w:author="Unknown" w:id="3768">
              <w:rPr/>
            </w:rPrChange>
          </w:rPr>
          <w:t xml:space="preserve"> </w:t>
        </w:r>
        <w:r w:rsidRPr="006518B5" w:rsidR="00267F8A">
          <w:rPr>
            <w:rFonts w:cs="Times New Roman"/>
          </w:rPr>
          <w:t>public</w:t>
        </w:r>
        <w:r w:rsidRPr="009560F8" w:rsidR="00267F8A">
          <w:rPr>
            <w:spacing w:val="3"/>
            <w:rPrChange w:author="Unknown" w:id="3769">
              <w:rPr/>
            </w:rPrChange>
          </w:rPr>
          <w:t xml:space="preserve"> </w:t>
        </w:r>
        <w:r w:rsidRPr="006518B5" w:rsidR="00267F8A">
          <w:rPr>
            <w:rFonts w:cs="Times New Roman"/>
          </w:rPr>
          <w:t>nuisance. Many</w:t>
        </w:r>
        <w:r w:rsidRPr="009560F8" w:rsidR="00267F8A">
          <w:rPr>
            <w:spacing w:val="8"/>
            <w:rPrChange w:author="Unknown" w:id="3770">
              <w:rPr/>
            </w:rPrChange>
          </w:rPr>
          <w:t xml:space="preserve"> </w:t>
        </w:r>
        <w:r w:rsidRPr="009560F8" w:rsidR="00267F8A">
          <w:rPr>
            <w:w w:val="101"/>
            <w:rPrChange w:author="Unknown" w:id="3771">
              <w:rPr/>
            </w:rPrChange>
          </w:rPr>
          <w:t xml:space="preserve">have </w:t>
        </w:r>
        <w:r w:rsidRPr="006518B5" w:rsidR="00267F8A">
          <w:rPr>
            <w:rFonts w:cs="Times New Roman"/>
          </w:rPr>
          <w:t>endured</w:t>
        </w:r>
        <w:r w:rsidRPr="009560F8" w:rsidR="00267F8A">
          <w:rPr>
            <w:spacing w:val="-8"/>
            <w:rPrChange w:author="Unknown" w:id="3772">
              <w:rPr/>
            </w:rPrChange>
          </w:rPr>
          <w:t xml:space="preserve"> </w:t>
        </w:r>
        <w:r w:rsidRPr="006518B5" w:rsidR="00267F8A">
          <w:rPr>
            <w:rFonts w:cs="Times New Roman"/>
          </w:rPr>
          <w:t>both</w:t>
        </w:r>
        <w:r w:rsidRPr="009560F8" w:rsidR="00267F8A">
          <w:rPr>
            <w:spacing w:val="-4"/>
            <w:rPrChange w:author="Unknown" w:id="3773">
              <w:rPr/>
            </w:rPrChange>
          </w:rPr>
          <w:t xml:space="preserve"> </w:t>
        </w:r>
        <w:r w:rsidRPr="006518B5" w:rsidR="00267F8A">
          <w:rPr>
            <w:rFonts w:cs="Times New Roman"/>
          </w:rPr>
          <w:t>the</w:t>
        </w:r>
        <w:r w:rsidRPr="009560F8" w:rsidR="00267F8A">
          <w:rPr>
            <w:spacing w:val="-2"/>
            <w:rPrChange w:author="Unknown" w:id="3774">
              <w:rPr/>
            </w:rPrChange>
          </w:rPr>
          <w:t xml:space="preserve"> </w:t>
        </w:r>
        <w:r w:rsidRPr="006518B5" w:rsidR="00267F8A">
          <w:rPr>
            <w:rFonts w:cs="Times New Roman"/>
          </w:rPr>
          <w:t>emotional</w:t>
        </w:r>
        <w:r w:rsidRPr="009560F8" w:rsidR="00267F8A">
          <w:rPr>
            <w:spacing w:val="3"/>
            <w:rPrChange w:author="Unknown" w:id="3775">
              <w:rPr/>
            </w:rPrChange>
          </w:rPr>
          <w:t xml:space="preserve"> </w:t>
        </w:r>
        <w:r w:rsidRPr="006518B5" w:rsidR="00267F8A">
          <w:rPr>
            <w:rFonts w:cs="Times New Roman"/>
          </w:rPr>
          <w:t>and</w:t>
        </w:r>
        <w:r w:rsidRPr="009560F8" w:rsidR="00267F8A">
          <w:rPr>
            <w:spacing w:val="-7"/>
            <w:rPrChange w:author="Unknown" w:id="3776">
              <w:rPr/>
            </w:rPrChange>
          </w:rPr>
          <w:t xml:space="preserve"> </w:t>
        </w:r>
        <w:r w:rsidRPr="006518B5" w:rsidR="00267F8A">
          <w:rPr>
            <w:rFonts w:cs="Times New Roman"/>
          </w:rPr>
          <w:t>financial</w:t>
        </w:r>
        <w:r w:rsidRPr="009560F8" w:rsidR="00267F8A">
          <w:rPr>
            <w:spacing w:val="-4"/>
            <w:rPrChange w:author="Unknown" w:id="3777">
              <w:rPr/>
            </w:rPrChange>
          </w:rPr>
          <w:t xml:space="preserve"> </w:t>
        </w:r>
        <w:r w:rsidRPr="006518B5" w:rsidR="00267F8A">
          <w:rPr>
            <w:rFonts w:cs="Times New Roman"/>
          </w:rPr>
          <w:t>costs</w:t>
        </w:r>
        <w:r w:rsidRPr="009560F8" w:rsidR="00267F8A">
          <w:rPr>
            <w:spacing w:val="1"/>
            <w:rPrChange w:author="Unknown" w:id="3778">
              <w:rPr/>
            </w:rPrChange>
          </w:rPr>
          <w:t xml:space="preserve"> </w:t>
        </w:r>
        <w:r w:rsidRPr="006518B5" w:rsidR="00267F8A">
          <w:rPr>
            <w:rFonts w:cs="Times New Roman"/>
          </w:rPr>
          <w:t>of caring</w:t>
        </w:r>
        <w:r w:rsidRPr="009560F8" w:rsidR="00267F8A">
          <w:rPr>
            <w:spacing w:val="-6"/>
            <w:rPrChange w:author="Unknown" w:id="3779">
              <w:rPr/>
            </w:rPrChange>
          </w:rPr>
          <w:t xml:space="preserve"> </w:t>
        </w:r>
        <w:r w:rsidRPr="006518B5" w:rsidR="00267F8A">
          <w:rPr>
            <w:rFonts w:cs="Times New Roman"/>
          </w:rPr>
          <w:t>for</w:t>
        </w:r>
        <w:r w:rsidRPr="009560F8" w:rsidR="00267F8A">
          <w:rPr>
            <w:spacing w:val="5"/>
            <w:rPrChange w:author="Unknown" w:id="3780">
              <w:rPr/>
            </w:rPrChange>
          </w:rPr>
          <w:t xml:space="preserve"> </w:t>
        </w:r>
        <w:r w:rsidRPr="006518B5" w:rsidR="00267F8A">
          <w:rPr>
            <w:rFonts w:cs="Times New Roman"/>
          </w:rPr>
          <w:t>loved ones</w:t>
        </w:r>
        <w:r w:rsidRPr="009560F8" w:rsidR="00267F8A">
          <w:rPr>
            <w:spacing w:val="1"/>
            <w:rPrChange w:author="Unknown" w:id="3781">
              <w:rPr/>
            </w:rPrChange>
          </w:rPr>
          <w:t xml:space="preserve"> </w:t>
        </w:r>
        <w:r w:rsidRPr="006518B5" w:rsidR="00267F8A">
          <w:rPr>
            <w:rFonts w:cs="Times New Roman"/>
          </w:rPr>
          <w:t>addicted</w:t>
        </w:r>
        <w:r w:rsidRPr="009560F8" w:rsidR="00267F8A">
          <w:rPr>
            <w:spacing w:val="-1"/>
            <w:rPrChange w:author="Unknown" w:id="3782">
              <w:rPr/>
            </w:rPrChange>
          </w:rPr>
          <w:t xml:space="preserve"> </w:t>
        </w:r>
        <w:r w:rsidRPr="006518B5" w:rsidR="00267F8A">
          <w:rPr>
            <w:rFonts w:cs="Times New Roman"/>
          </w:rPr>
          <w:t>to</w:t>
        </w:r>
        <w:r w:rsidRPr="009560F8" w:rsidR="00267F8A">
          <w:rPr>
            <w:spacing w:val="6"/>
            <w:rPrChange w:author="Unknown" w:id="3783">
              <w:rPr/>
            </w:rPrChange>
          </w:rPr>
          <w:t xml:space="preserve"> </w:t>
        </w:r>
        <w:r w:rsidRPr="006518B5" w:rsidR="00267F8A">
          <w:rPr>
            <w:rFonts w:cs="Times New Roman"/>
          </w:rPr>
          <w:t>or injured</w:t>
        </w:r>
        <w:r w:rsidRPr="009560F8" w:rsidR="00267F8A">
          <w:rPr>
            <w:spacing w:val="40"/>
            <w:rPrChange w:author="Unknown" w:id="3784">
              <w:rPr/>
            </w:rPrChange>
          </w:rPr>
          <w:t xml:space="preserve"> </w:t>
        </w:r>
        <w:r w:rsidRPr="006518B5" w:rsidR="00267F8A">
          <w:rPr>
            <w:rFonts w:cs="Times New Roman"/>
          </w:rPr>
          <w:t>by</w:t>
        </w:r>
        <w:r w:rsidRPr="009560F8" w:rsidR="00267F8A">
          <w:rPr>
            <w:spacing w:val="41"/>
            <w:rPrChange w:author="Unknown" w:id="3785">
              <w:rPr/>
            </w:rPrChange>
          </w:rPr>
          <w:t xml:space="preserve"> </w:t>
        </w:r>
        <w:r w:rsidRPr="006518B5" w:rsidR="00267F8A">
          <w:rPr>
            <w:rFonts w:cs="Times New Roman"/>
          </w:rPr>
          <w:t>opioids,</w:t>
        </w:r>
        <w:r w:rsidRPr="009560F8" w:rsidR="00267F8A">
          <w:rPr>
            <w:spacing w:val="40"/>
            <w:rPrChange w:author="Unknown" w:id="3786">
              <w:rPr/>
            </w:rPrChange>
          </w:rPr>
          <w:t xml:space="preserve"> </w:t>
        </w:r>
        <w:r w:rsidRPr="006518B5" w:rsidR="00267F8A">
          <w:rPr>
            <w:rFonts w:cs="Times New Roman"/>
          </w:rPr>
          <w:t>and</w:t>
        </w:r>
        <w:r w:rsidRPr="009560F8" w:rsidR="00267F8A">
          <w:rPr>
            <w:spacing w:val="50"/>
            <w:rPrChange w:author="Unknown" w:id="3787">
              <w:rPr/>
            </w:rPrChange>
          </w:rPr>
          <w:t xml:space="preserve"> </w:t>
        </w:r>
        <w:r w:rsidRPr="006518B5" w:rsidR="00267F8A">
          <w:rPr>
            <w:rFonts w:cs="Times New Roman"/>
          </w:rPr>
          <w:t>the</w:t>
        </w:r>
        <w:r w:rsidRPr="009560F8" w:rsidR="00267F8A">
          <w:rPr>
            <w:spacing w:val="48"/>
            <w:rPrChange w:author="Unknown" w:id="3788">
              <w:rPr/>
            </w:rPrChange>
          </w:rPr>
          <w:t xml:space="preserve"> </w:t>
        </w:r>
        <w:r w:rsidRPr="006518B5" w:rsidR="00267F8A">
          <w:rPr>
            <w:rFonts w:cs="Times New Roman"/>
          </w:rPr>
          <w:t>loss</w:t>
        </w:r>
        <w:r w:rsidRPr="009560F8" w:rsidR="00267F8A">
          <w:rPr>
            <w:spacing w:val="40"/>
            <w:rPrChange w:author="Unknown" w:id="3789">
              <w:rPr/>
            </w:rPrChange>
          </w:rPr>
          <w:t xml:space="preserve"> </w:t>
        </w:r>
        <w:r w:rsidRPr="006518B5" w:rsidR="00267F8A">
          <w:rPr>
            <w:rFonts w:cs="Times New Roman"/>
          </w:rPr>
          <w:t>of</w:t>
        </w:r>
        <w:r w:rsidRPr="009560F8" w:rsidR="00267F8A">
          <w:rPr>
            <w:spacing w:val="48"/>
            <w:rPrChange w:author="Unknown" w:id="3790">
              <w:rPr/>
            </w:rPrChange>
          </w:rPr>
          <w:t xml:space="preserve"> </w:t>
        </w:r>
        <w:r w:rsidRPr="006518B5" w:rsidR="00267F8A">
          <w:rPr>
            <w:rFonts w:cs="Times New Roman"/>
          </w:rPr>
          <w:t>companionship,</w:t>
        </w:r>
        <w:r w:rsidRPr="009560F8" w:rsidR="00267F8A">
          <w:rPr>
            <w:spacing w:val="22"/>
            <w:rPrChange w:author="Unknown" w:id="3791">
              <w:rPr/>
            </w:rPrChange>
          </w:rPr>
          <w:t xml:space="preserve"> </w:t>
        </w:r>
        <w:r w:rsidRPr="006518B5" w:rsidR="00267F8A">
          <w:rPr>
            <w:rFonts w:cs="Times New Roman"/>
          </w:rPr>
          <w:t>wages,</w:t>
        </w:r>
        <w:r w:rsidRPr="009560F8" w:rsidR="00267F8A">
          <w:rPr>
            <w:spacing w:val="29"/>
            <w:rPrChange w:author="Unknown" w:id="3792">
              <w:rPr/>
            </w:rPrChange>
          </w:rPr>
          <w:t xml:space="preserve"> </w:t>
        </w:r>
        <w:r w:rsidRPr="006518B5" w:rsidR="00267F8A">
          <w:rPr>
            <w:rFonts w:cs="Times New Roman"/>
          </w:rPr>
          <w:t>or</w:t>
        </w:r>
        <w:r w:rsidRPr="009560F8" w:rsidR="00267F8A">
          <w:rPr>
            <w:spacing w:val="53"/>
            <w:rPrChange w:author="Unknown" w:id="3793">
              <w:rPr/>
            </w:rPrChange>
          </w:rPr>
          <w:t xml:space="preserve"> </w:t>
        </w:r>
        <w:r w:rsidRPr="006518B5" w:rsidR="00267F8A">
          <w:rPr>
            <w:rFonts w:cs="Times New Roman"/>
          </w:rPr>
          <w:t>other</w:t>
        </w:r>
        <w:r w:rsidRPr="009560F8" w:rsidR="00267F8A">
          <w:rPr>
            <w:spacing w:val="46"/>
            <w:rPrChange w:author="Unknown" w:id="3794">
              <w:rPr/>
            </w:rPrChange>
          </w:rPr>
          <w:t xml:space="preserve"> </w:t>
        </w:r>
        <w:r w:rsidRPr="006518B5" w:rsidR="00267F8A">
          <w:rPr>
            <w:rFonts w:cs="Times New Roman"/>
          </w:rPr>
          <w:t>support</w:t>
        </w:r>
        <w:r w:rsidRPr="009560F8" w:rsidR="00267F8A">
          <w:rPr>
            <w:spacing w:val="53"/>
            <w:rPrChange w:author="Unknown" w:id="3795">
              <w:rPr/>
            </w:rPrChange>
          </w:rPr>
          <w:t xml:space="preserve"> </w:t>
        </w:r>
        <w:r w:rsidRPr="006518B5" w:rsidR="00267F8A">
          <w:rPr>
            <w:rFonts w:cs="Times New Roman"/>
          </w:rPr>
          <w:t>from family</w:t>
        </w:r>
        <w:r w:rsidRPr="009560F8" w:rsidR="00267F8A">
          <w:rPr>
            <w:spacing w:val="5"/>
            <w:rPrChange w:author="Unknown" w:id="3796">
              <w:rPr/>
            </w:rPrChange>
          </w:rPr>
          <w:t xml:space="preserve"> </w:t>
        </w:r>
        <w:r w:rsidRPr="006518B5" w:rsidR="00267F8A">
          <w:rPr>
            <w:rFonts w:cs="Times New Roman"/>
          </w:rPr>
          <w:t>members</w:t>
        </w:r>
        <w:r w:rsidRPr="009560F8" w:rsidR="00267F8A">
          <w:rPr>
            <w:spacing w:val="9"/>
            <w:rPrChange w:author="Unknown" w:id="3797">
              <w:rPr/>
            </w:rPrChange>
          </w:rPr>
          <w:t xml:space="preserve"> </w:t>
        </w:r>
        <w:r w:rsidRPr="006518B5" w:rsidR="00267F8A">
          <w:rPr>
            <w:rFonts w:cs="Times New Roman"/>
          </w:rPr>
          <w:t>who</w:t>
        </w:r>
        <w:r w:rsidRPr="009560F8" w:rsidR="00267F8A">
          <w:rPr>
            <w:spacing w:val="20"/>
            <w:rPrChange w:author="Unknown" w:id="3798">
              <w:rPr/>
            </w:rPrChange>
          </w:rPr>
          <w:t xml:space="preserve"> </w:t>
        </w:r>
        <w:r w:rsidRPr="006518B5" w:rsidR="00267F8A">
          <w:rPr>
            <w:rFonts w:cs="Times New Roman"/>
          </w:rPr>
          <w:t>have</w:t>
        </w:r>
        <w:r w:rsidRPr="009560F8" w:rsidR="00267F8A">
          <w:rPr>
            <w:spacing w:val="13"/>
            <w:rPrChange w:author="Unknown" w:id="3799">
              <w:rPr/>
            </w:rPrChange>
          </w:rPr>
          <w:t xml:space="preserve"> </w:t>
        </w:r>
        <w:r w:rsidRPr="006518B5" w:rsidR="00267F8A">
          <w:rPr>
            <w:rFonts w:cs="Times New Roman"/>
          </w:rPr>
          <w:t>used,</w:t>
        </w:r>
        <w:r w:rsidRPr="009560F8" w:rsidR="00267F8A">
          <w:rPr>
            <w:spacing w:val="6"/>
            <w:rPrChange w:author="Unknown" w:id="3800">
              <w:rPr/>
            </w:rPrChange>
          </w:rPr>
          <w:t xml:space="preserve"> </w:t>
        </w:r>
        <w:r w:rsidRPr="006518B5" w:rsidR="00267F8A">
          <w:rPr>
            <w:rFonts w:cs="Times New Roman"/>
          </w:rPr>
          <w:t>abused,</w:t>
        </w:r>
        <w:r w:rsidRPr="009560F8" w:rsidR="00267F8A">
          <w:rPr>
            <w:spacing w:val="3"/>
            <w:rPrChange w:author="Unknown" w:id="3801">
              <w:rPr/>
            </w:rPrChange>
          </w:rPr>
          <w:t xml:space="preserve"> </w:t>
        </w:r>
        <w:r w:rsidRPr="006518B5" w:rsidR="00267F8A">
          <w:rPr>
            <w:rFonts w:cs="Times New Roman"/>
          </w:rPr>
          <w:t>become</w:t>
        </w:r>
        <w:r w:rsidRPr="009560F8" w:rsidR="00267F8A">
          <w:rPr>
            <w:spacing w:val="-4"/>
            <w:rPrChange w:author="Unknown" w:id="3802">
              <w:rPr/>
            </w:rPrChange>
          </w:rPr>
          <w:t xml:space="preserve"> </w:t>
        </w:r>
        <w:r w:rsidRPr="006518B5" w:rsidR="00267F8A">
          <w:rPr>
            <w:rFonts w:cs="Times New Roman"/>
          </w:rPr>
          <w:t>addicted</w:t>
        </w:r>
        <w:r w:rsidRPr="009560F8" w:rsidR="00267F8A">
          <w:rPr>
            <w:spacing w:val="3"/>
            <w:rPrChange w:author="Unknown" w:id="3803">
              <w:rPr/>
            </w:rPrChange>
          </w:rPr>
          <w:t xml:space="preserve"> </w:t>
        </w:r>
        <w:r w:rsidRPr="006518B5" w:rsidR="00267F8A">
          <w:rPr>
            <w:rFonts w:cs="Times New Roman"/>
          </w:rPr>
          <w:t>to,</w:t>
        </w:r>
        <w:r w:rsidRPr="009560F8" w:rsidR="00267F8A">
          <w:rPr>
            <w:spacing w:val="14"/>
            <w:rPrChange w:author="Unknown" w:id="3804">
              <w:rPr/>
            </w:rPrChange>
          </w:rPr>
          <w:t xml:space="preserve"> </w:t>
        </w:r>
        <w:r w:rsidRPr="006518B5" w:rsidR="00267F8A">
          <w:rPr>
            <w:rFonts w:cs="Times New Roman"/>
          </w:rPr>
          <w:t>overdosed</w:t>
        </w:r>
        <w:r w:rsidRPr="009560F8" w:rsidR="00267F8A">
          <w:rPr>
            <w:spacing w:val="10"/>
            <w:rPrChange w:author="Unknown" w:id="3805">
              <w:rPr/>
            </w:rPrChange>
          </w:rPr>
          <w:t xml:space="preserve"> </w:t>
        </w:r>
        <w:r w:rsidRPr="006518B5" w:rsidR="00267F8A">
          <w:rPr>
            <w:rFonts w:cs="Times New Roman"/>
          </w:rPr>
          <w:t>on,</w:t>
        </w:r>
        <w:r w:rsidRPr="009560F8" w:rsidR="00267F8A">
          <w:rPr>
            <w:spacing w:val="13"/>
            <w:rPrChange w:author="Unknown" w:id="3806">
              <w:rPr/>
            </w:rPrChange>
          </w:rPr>
          <w:t xml:space="preserve"> </w:t>
        </w:r>
        <w:r w:rsidRPr="006518B5" w:rsidR="00267F8A">
          <w:rPr>
            <w:rFonts w:cs="Times New Roman"/>
          </w:rPr>
          <w:t>or</w:t>
        </w:r>
        <w:r w:rsidRPr="009560F8" w:rsidR="00267F8A">
          <w:rPr>
            <w:spacing w:val="22"/>
            <w:rPrChange w:author="Unknown" w:id="3807">
              <w:rPr/>
            </w:rPrChange>
          </w:rPr>
          <w:t xml:space="preserve"> </w:t>
        </w:r>
        <w:r w:rsidRPr="006518B5" w:rsidR="00267F8A">
          <w:rPr>
            <w:rFonts w:cs="Times New Roman"/>
          </w:rPr>
          <w:t>been killed by</w:t>
        </w:r>
        <w:r w:rsidRPr="009560F8" w:rsidR="00267F8A">
          <w:rPr>
            <w:spacing w:val="-12"/>
            <w:rPrChange w:author="Unknown" w:id="3808">
              <w:rPr/>
            </w:rPrChange>
          </w:rPr>
          <w:t xml:space="preserve"> </w:t>
        </w:r>
        <w:r w:rsidRPr="006518B5" w:rsidR="00267F8A">
          <w:rPr>
            <w:rFonts w:cs="Times New Roman"/>
          </w:rPr>
          <w:t>opioids.</w:t>
        </w:r>
      </w:moveTo>
    </w:p>
    <w:p w:rsidRPr="006518B5" w:rsidR="007F3529" w:rsidP="009560F8" w:rsidRDefault="00267F8A" w14:paraId="36CEC247" w14:textId="26954D33">
      <w:pPr>
        <w:pStyle w:val="BodyText"/>
        <w:widowControl/>
        <w:ind w:left="0"/>
        <w:rPr>
          <w:ins w:author="Unknown" w:id="3809"/>
          <w:rFonts w:cs="Times New Roman"/>
        </w:rPr>
      </w:pPr>
      <w:moveTo w:author="Unknown" w:id="3810">
        <w:r w:rsidRPr="006518B5">
          <w:rPr>
            <w:rFonts w:cs="Times New Roman"/>
          </w:rPr>
          <w:t>Public</w:t>
        </w:r>
        <w:r w:rsidRPr="009560F8">
          <w:rPr>
            <w:spacing w:val="-13"/>
            <w:rPrChange w:author="Unknown" w:id="3811">
              <w:rPr/>
            </w:rPrChange>
          </w:rPr>
          <w:t xml:space="preserve"> </w:t>
        </w:r>
        <w:r w:rsidRPr="006518B5">
          <w:rPr>
            <w:rFonts w:cs="Times New Roman"/>
          </w:rPr>
          <w:t>resources</w:t>
        </w:r>
        <w:r w:rsidRPr="009560F8">
          <w:rPr>
            <w:spacing w:val="-9"/>
            <w:rPrChange w:author="Unknown" w:id="3812">
              <w:rPr/>
            </w:rPrChange>
          </w:rPr>
          <w:t xml:space="preserve"> </w:t>
        </w:r>
        <w:r w:rsidRPr="006518B5">
          <w:rPr>
            <w:rFonts w:cs="Times New Roman"/>
          </w:rPr>
          <w:t>are</w:t>
        </w:r>
        <w:r w:rsidRPr="009560F8">
          <w:rPr>
            <w:spacing w:val="-2"/>
            <w:rPrChange w:author="Unknown" w:id="3813">
              <w:rPr/>
            </w:rPrChange>
          </w:rPr>
          <w:t xml:space="preserve"> </w:t>
        </w:r>
        <w:r w:rsidRPr="006518B5">
          <w:rPr>
            <w:rFonts w:cs="Times New Roman"/>
          </w:rPr>
          <w:t>being unreasonably</w:t>
        </w:r>
        <w:r w:rsidRPr="009560F8">
          <w:rPr>
            <w:spacing w:val="-19"/>
            <w:rPrChange w:author="Unknown" w:id="3814">
              <w:rPr/>
            </w:rPrChange>
          </w:rPr>
          <w:t xml:space="preserve"> </w:t>
        </w:r>
        <w:r w:rsidRPr="006518B5">
          <w:rPr>
            <w:rFonts w:cs="Times New Roman"/>
          </w:rPr>
          <w:t>consumed</w:t>
        </w:r>
        <w:r w:rsidRPr="009560F8">
          <w:rPr>
            <w:spacing w:val="-13"/>
            <w:rPrChange w:author="Unknown" w:id="3815">
              <w:rPr/>
            </w:rPrChange>
          </w:rPr>
          <w:t xml:space="preserve"> </w:t>
        </w:r>
        <w:r w:rsidRPr="006518B5">
          <w:rPr>
            <w:rFonts w:cs="Times New Roman"/>
          </w:rPr>
          <w:t>in efforts</w:t>
        </w:r>
        <w:r w:rsidRPr="009560F8">
          <w:rPr>
            <w:spacing w:val="-12"/>
            <w:rPrChange w:author="Unknown" w:id="3816">
              <w:rPr/>
            </w:rPrChange>
          </w:rPr>
          <w:t xml:space="preserve"> </w:t>
        </w:r>
        <w:r w:rsidRPr="006518B5">
          <w:rPr>
            <w:rFonts w:cs="Times New Roman"/>
          </w:rPr>
          <w:t>to</w:t>
        </w:r>
        <w:r w:rsidRPr="009560F8">
          <w:rPr>
            <w:spacing w:val="7"/>
            <w:rPrChange w:author="Unknown" w:id="3817">
              <w:rPr/>
            </w:rPrChange>
          </w:rPr>
          <w:t xml:space="preserve"> </w:t>
        </w:r>
        <w:r w:rsidRPr="006518B5">
          <w:rPr>
            <w:rFonts w:cs="Times New Roman"/>
          </w:rPr>
          <w:t>address</w:t>
        </w:r>
        <w:r w:rsidRPr="009560F8">
          <w:rPr>
            <w:spacing w:val="-11"/>
            <w:rPrChange w:author="Unknown" w:id="3818">
              <w:rPr/>
            </w:rPrChange>
          </w:rPr>
          <w:t xml:space="preserve"> </w:t>
        </w:r>
        <w:r w:rsidRPr="006518B5">
          <w:rPr>
            <w:rFonts w:cs="Times New Roman"/>
          </w:rPr>
          <w:t>the</w:t>
        </w:r>
        <w:r w:rsidRPr="009560F8">
          <w:rPr>
            <w:spacing w:val="8"/>
            <w:rPrChange w:author="Unknown" w:id="3819">
              <w:rPr/>
            </w:rPrChange>
          </w:rPr>
          <w:t xml:space="preserve"> </w:t>
        </w:r>
        <w:r w:rsidRPr="006518B5">
          <w:rPr>
            <w:rFonts w:cs="Times New Roman"/>
          </w:rPr>
          <w:t>opioid epidemic,</w:t>
        </w:r>
        <w:r w:rsidRPr="009560F8">
          <w:rPr>
            <w:spacing w:val="23"/>
            <w:rPrChange w:author="Unknown" w:id="3820">
              <w:rPr/>
            </w:rPrChange>
          </w:rPr>
          <w:t xml:space="preserve"> </w:t>
        </w:r>
        <w:r w:rsidRPr="006518B5">
          <w:rPr>
            <w:rFonts w:cs="Times New Roman"/>
          </w:rPr>
          <w:t>thereby</w:t>
        </w:r>
        <w:r w:rsidRPr="009560F8">
          <w:rPr>
            <w:spacing w:val="22"/>
            <w:rPrChange w:author="Unknown" w:id="3821">
              <w:rPr/>
            </w:rPrChange>
          </w:rPr>
          <w:t xml:space="preserve"> </w:t>
        </w:r>
        <w:r w:rsidRPr="006518B5">
          <w:rPr>
            <w:rFonts w:cs="Times New Roman"/>
          </w:rPr>
          <w:t>eliminating</w:t>
        </w:r>
        <w:r w:rsidRPr="009560F8">
          <w:rPr>
            <w:spacing w:val="22"/>
            <w:rPrChange w:author="Unknown" w:id="3822">
              <w:rPr/>
            </w:rPrChange>
          </w:rPr>
          <w:t xml:space="preserve"> </w:t>
        </w:r>
        <w:r w:rsidRPr="006518B5">
          <w:rPr>
            <w:rFonts w:cs="Times New Roman"/>
          </w:rPr>
          <w:t>available</w:t>
        </w:r>
        <w:r w:rsidRPr="009560F8">
          <w:rPr>
            <w:spacing w:val="23"/>
            <w:rPrChange w:author="Unknown" w:id="3823">
              <w:rPr/>
            </w:rPrChange>
          </w:rPr>
          <w:t xml:space="preserve"> </w:t>
        </w:r>
        <w:r w:rsidRPr="006518B5">
          <w:rPr>
            <w:rFonts w:cs="Times New Roman"/>
          </w:rPr>
          <w:t>resources</w:t>
        </w:r>
        <w:r w:rsidRPr="009560F8">
          <w:rPr>
            <w:spacing w:val="19"/>
            <w:rPrChange w:author="Unknown" w:id="3824">
              <w:rPr/>
            </w:rPrChange>
          </w:rPr>
          <w:t xml:space="preserve"> </w:t>
        </w:r>
        <w:r w:rsidRPr="006518B5">
          <w:rPr>
            <w:rFonts w:cs="Times New Roman"/>
          </w:rPr>
          <w:t>which</w:t>
        </w:r>
        <w:r w:rsidRPr="009560F8">
          <w:rPr>
            <w:spacing w:val="30"/>
            <w:rPrChange w:author="Unknown" w:id="3825">
              <w:rPr/>
            </w:rPrChange>
          </w:rPr>
          <w:t xml:space="preserve"> </w:t>
        </w:r>
        <w:r w:rsidRPr="006518B5">
          <w:rPr>
            <w:rFonts w:cs="Times New Roman"/>
          </w:rPr>
          <w:t>could</w:t>
        </w:r>
        <w:r w:rsidRPr="009560F8">
          <w:rPr>
            <w:spacing w:val="24"/>
            <w:rPrChange w:author="Unknown" w:id="3826">
              <w:rPr/>
            </w:rPrChange>
          </w:rPr>
          <w:t xml:space="preserve"> </w:t>
        </w:r>
        <w:r w:rsidRPr="006518B5">
          <w:rPr>
            <w:rFonts w:cs="Times New Roman"/>
          </w:rPr>
          <w:t>be</w:t>
        </w:r>
        <w:r w:rsidRPr="009560F8">
          <w:rPr>
            <w:spacing w:val="22"/>
            <w:rPrChange w:author="Unknown" w:id="3827">
              <w:rPr/>
            </w:rPrChange>
          </w:rPr>
          <w:t xml:space="preserve"> </w:t>
        </w:r>
        <w:r w:rsidRPr="006518B5">
          <w:rPr>
            <w:rFonts w:cs="Times New Roman"/>
          </w:rPr>
          <w:t>used</w:t>
        </w:r>
        <w:r w:rsidRPr="009560F8">
          <w:rPr>
            <w:spacing w:val="27"/>
            <w:rPrChange w:author="Unknown" w:id="3828">
              <w:rPr/>
            </w:rPrChange>
          </w:rPr>
          <w:t xml:space="preserve"> </w:t>
        </w:r>
        <w:r w:rsidRPr="006518B5">
          <w:rPr>
            <w:rFonts w:cs="Times New Roman"/>
          </w:rPr>
          <w:t>to</w:t>
        </w:r>
        <w:r w:rsidRPr="009560F8">
          <w:rPr>
            <w:spacing w:val="40"/>
            <w:rPrChange w:author="Unknown" w:id="3829">
              <w:rPr/>
            </w:rPrChange>
          </w:rPr>
          <w:t xml:space="preserve"> </w:t>
        </w:r>
        <w:r w:rsidRPr="006518B5">
          <w:rPr>
            <w:rFonts w:cs="Times New Roman"/>
          </w:rPr>
          <w:t>benefit</w:t>
        </w:r>
        <w:r w:rsidRPr="009560F8">
          <w:rPr>
            <w:spacing w:val="22"/>
            <w:rPrChange w:author="Unknown" w:id="3830">
              <w:rPr/>
            </w:rPrChange>
          </w:rPr>
          <w:t xml:space="preserve"> </w:t>
        </w:r>
        <w:r w:rsidRPr="006518B5">
          <w:rPr>
            <w:rFonts w:cs="Times New Roman"/>
          </w:rPr>
          <w:t>the</w:t>
        </w:r>
        <w:r w:rsidRPr="009560F8">
          <w:rPr>
            <w:spacing w:val="27"/>
            <w:rPrChange w:author="Unknown" w:id="3831">
              <w:rPr/>
            </w:rPrChange>
          </w:rPr>
          <w:t xml:space="preserve"> </w:t>
        </w:r>
        <w:r w:rsidRPr="006518B5">
          <w:rPr>
            <w:rFonts w:cs="Times New Roman"/>
          </w:rPr>
          <w:t>public</w:t>
        </w:r>
        <w:r w:rsidRPr="009560F8">
          <w:rPr>
            <w:spacing w:val="40"/>
            <w:rPrChange w:author="Unknown" w:id="3832">
              <w:rPr/>
            </w:rPrChange>
          </w:rPr>
          <w:t xml:space="preserve"> </w:t>
        </w:r>
        <w:r w:rsidRPr="006518B5">
          <w:rPr>
            <w:rFonts w:cs="Times New Roman"/>
          </w:rPr>
          <w:t>at large</w:t>
        </w:r>
        <w:r w:rsidRPr="009560F8">
          <w:rPr>
            <w:spacing w:val="-13"/>
            <w:rPrChange w:author="Unknown" w:id="3833">
              <w:rPr/>
            </w:rPrChange>
          </w:rPr>
          <w:t xml:space="preserve"> </w:t>
        </w:r>
        <w:r w:rsidRPr="006518B5">
          <w:rPr>
            <w:rFonts w:cs="Times New Roman"/>
          </w:rPr>
          <w:t>in</w:t>
        </w:r>
        <w:r w:rsidRPr="009560F8">
          <w:rPr>
            <w:spacing w:val="2"/>
            <w:rPrChange w:author="Unknown" w:id="3834">
              <w:rPr/>
            </w:rPrChange>
          </w:rPr>
          <w:t xml:space="preserve"> </w:t>
        </w:r>
      </w:moveTo>
      <w:moveToRangeEnd w:id="3753"/>
      <w:ins w:author="Unknown" w:id="3835">
        <w:r w:rsidR="00A01B2B">
          <w:rPr>
            <w:rFonts w:cs="Times New Roman"/>
          </w:rPr>
          <w:t>Halifax</w:t>
        </w:r>
        <w:r w:rsidRPr="006518B5" w:rsidR="009D0D11">
          <w:rPr>
            <w:rFonts w:cs="Times New Roman"/>
          </w:rPr>
          <w:t xml:space="preserve"> County</w:t>
        </w:r>
        <w:r w:rsidRPr="006518B5" w:rsidR="007F3529">
          <w:rPr>
            <w:rFonts w:cs="Times New Roman"/>
          </w:rPr>
          <w:t>.</w:t>
        </w:r>
      </w:ins>
    </w:p>
    <w:p w:rsidRPr="006518B5" w:rsidR="00267F8A" w:rsidP="00B209DA" w:rsidRDefault="00267F8A" w14:paraId="60814D25" w14:textId="77777777">
      <w:pPr>
        <w:pStyle w:val="BodyText"/>
        <w:widowControl/>
        <w:ind w:left="0"/>
        <w:rPr>
          <w:moveTo w:author="Unknown" w:id="3836"/>
          <w:rFonts w:cs="Times New Roman"/>
        </w:rPr>
      </w:pPr>
      <w:moveToRangeStart w:author="Unknown" w:name="move21958147" w:id="3837"/>
      <w:moveTo w:author="Unknown" w:id="3838">
        <w:r w:rsidRPr="006518B5">
          <w:rPr>
            <w:rFonts w:cs="Times New Roman"/>
          </w:rPr>
          <w:t>The public nuisance created, perpetuated, and maintained by Defendants can be abated and further recurrence of such harm and inconvenience can be abated.</w:t>
        </w:r>
      </w:moveTo>
    </w:p>
    <w:moveToRangeEnd w:id="3837"/>
    <w:p w:rsidRPr="006518B5" w:rsidR="00267F8A" w:rsidP="00725AC5" w:rsidRDefault="00151B61" w14:paraId="5B797582" w14:textId="56746843">
      <w:pPr>
        <w:pStyle w:val="BodyText"/>
        <w:widowControl/>
        <w:ind w:left="0"/>
        <w:rPr>
          <w:ins w:author="Unknown" w:id="3839"/>
          <w:rFonts w:cs="Times New Roman"/>
        </w:rPr>
      </w:pPr>
      <w:ins w:author="Unknown" w:id="3840">
        <w:r>
          <w:t>Halifax</w:t>
        </w:r>
        <w:r w:rsidRPr="006518B5" w:rsidR="009D0D11">
          <w:rPr>
            <w:rFonts w:cs="Times New Roman"/>
          </w:rPr>
          <w:t xml:space="preserve"> County</w:t>
        </w:r>
        <w:r w:rsidRPr="006518B5" w:rsidR="00267F8A">
          <w:rPr>
            <w:rFonts w:cs="Times New Roman"/>
          </w:rPr>
          <w:t xml:space="preserve"> has incurred significant costs to date in its efforts to provide services that were reasonably necessary to abate the public nuisance created, perpetuated, and maintained by Defendants. </w:t>
        </w:r>
        <w:r>
          <w:t>Halifax</w:t>
        </w:r>
        <w:r w:rsidRPr="006518B5" w:rsidR="009D0D11">
          <w:rPr>
            <w:rFonts w:cs="Times New Roman"/>
          </w:rPr>
          <w:t xml:space="preserve"> County</w:t>
        </w:r>
        <w:r w:rsidRPr="006518B5" w:rsidR="00267F8A">
          <w:rPr>
            <w:rFonts w:cs="Times New Roman"/>
          </w:rPr>
          <w:t xml:space="preserve"> expects to incur significant costs going forward to ameliorate the harm caused by Defendants.</w:t>
        </w:r>
      </w:ins>
    </w:p>
    <w:p w:rsidRPr="006518B5" w:rsidR="00267F8A" w:rsidP="00725AC5" w:rsidRDefault="00267F8A" w14:paraId="5D9DD9BC" w14:textId="4133C05A">
      <w:pPr>
        <w:pStyle w:val="BodyText"/>
        <w:widowControl/>
        <w:ind w:left="0"/>
        <w:rPr>
          <w:ins w:author="Unknown" w:id="3841"/>
          <w:rFonts w:cs="Times New Roman"/>
        </w:rPr>
      </w:pPr>
      <w:ins w:author="Unknown" w:id="3842">
        <w:r w:rsidRPr="006518B5">
          <w:rPr>
            <w:rFonts w:cs="Times New Roman"/>
          </w:rPr>
          <w:t>As</w:t>
        </w:r>
        <w:r w:rsidRPr="006518B5">
          <w:rPr>
            <w:rFonts w:cs="Times New Roman"/>
            <w:spacing w:val="15"/>
          </w:rPr>
          <w:t xml:space="preserve"> </w:t>
        </w:r>
        <w:r w:rsidRPr="006518B5">
          <w:rPr>
            <w:rFonts w:cs="Times New Roman"/>
          </w:rPr>
          <w:t>a</w:t>
        </w:r>
        <w:r w:rsidRPr="006518B5">
          <w:rPr>
            <w:rFonts w:cs="Times New Roman"/>
            <w:spacing w:val="19"/>
          </w:rPr>
          <w:t xml:space="preserve"> </w:t>
        </w:r>
        <w:r w:rsidRPr="006518B5">
          <w:rPr>
            <w:rFonts w:cs="Times New Roman"/>
          </w:rPr>
          <w:t>direct</w:t>
        </w:r>
        <w:r w:rsidRPr="006518B5">
          <w:rPr>
            <w:rFonts w:cs="Times New Roman"/>
            <w:spacing w:val="2"/>
          </w:rPr>
          <w:t xml:space="preserve"> </w:t>
        </w:r>
        <w:r w:rsidRPr="006518B5">
          <w:rPr>
            <w:rFonts w:cs="Times New Roman"/>
          </w:rPr>
          <w:t>and</w:t>
        </w:r>
        <w:r w:rsidRPr="006518B5">
          <w:rPr>
            <w:rFonts w:cs="Times New Roman"/>
            <w:spacing w:val="2"/>
          </w:rPr>
          <w:t xml:space="preserve"> </w:t>
        </w:r>
        <w:r w:rsidRPr="006518B5">
          <w:rPr>
            <w:rFonts w:cs="Times New Roman"/>
          </w:rPr>
          <w:t>proximate result</w:t>
        </w:r>
        <w:r w:rsidRPr="006518B5">
          <w:rPr>
            <w:rFonts w:cs="Times New Roman"/>
            <w:spacing w:val="17"/>
          </w:rPr>
          <w:t xml:space="preserve"> </w:t>
        </w:r>
        <w:r w:rsidRPr="006518B5">
          <w:rPr>
            <w:rFonts w:cs="Times New Roman"/>
          </w:rPr>
          <w:t>of</w:t>
        </w:r>
        <w:r w:rsidRPr="006518B5">
          <w:rPr>
            <w:rFonts w:cs="Times New Roman"/>
            <w:spacing w:val="22"/>
          </w:rPr>
          <w:t xml:space="preserve"> </w:t>
        </w:r>
        <w:r w:rsidRPr="006518B5">
          <w:rPr>
            <w:rFonts w:cs="Times New Roman"/>
          </w:rPr>
          <w:t>the</w:t>
        </w:r>
        <w:r w:rsidRPr="006518B5">
          <w:rPr>
            <w:rFonts w:cs="Times New Roman"/>
            <w:spacing w:val="17"/>
          </w:rPr>
          <w:t xml:space="preserve"> </w:t>
        </w:r>
        <w:r w:rsidRPr="006518B5">
          <w:rPr>
            <w:rFonts w:cs="Times New Roman"/>
          </w:rPr>
          <w:t>public</w:t>
        </w:r>
        <w:r w:rsidRPr="006518B5">
          <w:rPr>
            <w:rFonts w:cs="Times New Roman"/>
            <w:spacing w:val="13"/>
          </w:rPr>
          <w:t xml:space="preserve"> </w:t>
        </w:r>
        <w:r w:rsidRPr="006518B5">
          <w:rPr>
            <w:rFonts w:cs="Times New Roman"/>
          </w:rPr>
          <w:t xml:space="preserve">nuisance, </w:t>
        </w:r>
        <w:r w:rsidR="00151B61">
          <w:t>Halifax</w:t>
        </w:r>
        <w:r w:rsidRPr="006518B5" w:rsidR="00F741A9">
          <w:rPr>
            <w:rFonts w:cs="Times New Roman"/>
          </w:rPr>
          <w:t xml:space="preserve"> County</w:t>
        </w:r>
        <w:r w:rsidRPr="006518B5">
          <w:rPr>
            <w:rFonts w:cs="Times New Roman"/>
          </w:rPr>
          <w:t xml:space="preserve"> has</w:t>
        </w:r>
        <w:r w:rsidRPr="006518B5">
          <w:rPr>
            <w:rFonts w:cs="Times New Roman"/>
            <w:spacing w:val="11"/>
          </w:rPr>
          <w:t xml:space="preserve"> </w:t>
        </w:r>
        <w:r w:rsidRPr="006518B5">
          <w:rPr>
            <w:rFonts w:cs="Times New Roman"/>
          </w:rPr>
          <w:t>sustained (and continues to sustain)</w:t>
        </w:r>
        <w:r w:rsidRPr="006518B5">
          <w:rPr>
            <w:rFonts w:cs="Times New Roman"/>
            <w:spacing w:val="7"/>
          </w:rPr>
          <w:t xml:space="preserve"> </w:t>
        </w:r>
        <w:r w:rsidRPr="006518B5">
          <w:rPr>
            <w:rFonts w:cs="Times New Roman"/>
          </w:rPr>
          <w:t>harm</w:t>
        </w:r>
        <w:r w:rsidRPr="006518B5">
          <w:rPr>
            <w:rFonts w:cs="Times New Roman"/>
            <w:spacing w:val="18"/>
          </w:rPr>
          <w:t xml:space="preserve"> </w:t>
        </w:r>
        <w:r w:rsidRPr="006518B5">
          <w:rPr>
            <w:rFonts w:cs="Times New Roman"/>
            <w:w w:val="102"/>
          </w:rPr>
          <w:t xml:space="preserve">by </w:t>
        </w:r>
        <w:r w:rsidRPr="006518B5">
          <w:rPr>
            <w:rFonts w:cs="Times New Roman"/>
          </w:rPr>
          <w:t>spending</w:t>
        </w:r>
        <w:r w:rsidRPr="006518B5">
          <w:rPr>
            <w:rFonts w:cs="Times New Roman"/>
            <w:spacing w:val="4"/>
          </w:rPr>
          <w:t xml:space="preserve"> </w:t>
        </w:r>
        <w:r w:rsidRPr="006518B5">
          <w:rPr>
            <w:rFonts w:cs="Times New Roman"/>
          </w:rPr>
          <w:t>a</w:t>
        </w:r>
        <w:r w:rsidRPr="006518B5">
          <w:rPr>
            <w:rFonts w:cs="Times New Roman"/>
            <w:spacing w:val="9"/>
          </w:rPr>
          <w:t xml:space="preserve"> </w:t>
        </w:r>
        <w:r w:rsidRPr="006518B5">
          <w:rPr>
            <w:rFonts w:cs="Times New Roman"/>
          </w:rPr>
          <w:t>substantial</w:t>
        </w:r>
        <w:r w:rsidRPr="006518B5">
          <w:rPr>
            <w:rFonts w:cs="Times New Roman"/>
            <w:spacing w:val="1"/>
          </w:rPr>
          <w:t xml:space="preserve"> </w:t>
        </w:r>
        <w:r w:rsidRPr="006518B5">
          <w:rPr>
            <w:rFonts w:cs="Times New Roman"/>
          </w:rPr>
          <w:t>amount of</w:t>
        </w:r>
        <w:r w:rsidRPr="006518B5">
          <w:rPr>
            <w:rFonts w:cs="Times New Roman"/>
            <w:spacing w:val="8"/>
          </w:rPr>
          <w:t xml:space="preserve"> </w:t>
        </w:r>
        <w:r w:rsidRPr="006518B5">
          <w:rPr>
            <w:rFonts w:cs="Times New Roman"/>
          </w:rPr>
          <w:t>money</w:t>
        </w:r>
        <w:r w:rsidRPr="006518B5">
          <w:rPr>
            <w:rFonts w:cs="Times New Roman"/>
            <w:spacing w:val="1"/>
          </w:rPr>
          <w:t xml:space="preserve"> </w:t>
        </w:r>
        <w:r w:rsidRPr="006518B5">
          <w:rPr>
            <w:rFonts w:cs="Times New Roman"/>
          </w:rPr>
          <w:t>trying</w:t>
        </w:r>
        <w:r w:rsidRPr="006518B5">
          <w:rPr>
            <w:rFonts w:cs="Times New Roman"/>
            <w:spacing w:val="8"/>
          </w:rPr>
          <w:t xml:space="preserve"> </w:t>
        </w:r>
        <w:r w:rsidRPr="006518B5">
          <w:rPr>
            <w:rFonts w:cs="Times New Roman"/>
          </w:rPr>
          <w:t>to</w:t>
        </w:r>
        <w:r w:rsidRPr="006518B5">
          <w:rPr>
            <w:rFonts w:cs="Times New Roman"/>
            <w:spacing w:val="16"/>
          </w:rPr>
          <w:t xml:space="preserve"> </w:t>
        </w:r>
        <w:r w:rsidRPr="006518B5">
          <w:rPr>
            <w:rFonts w:cs="Times New Roman"/>
          </w:rPr>
          <w:t>fix</w:t>
        </w:r>
        <w:r w:rsidRPr="006518B5">
          <w:rPr>
            <w:rFonts w:cs="Times New Roman"/>
            <w:spacing w:val="13"/>
          </w:rPr>
          <w:t xml:space="preserve"> </w:t>
        </w:r>
        <w:r w:rsidRPr="006518B5">
          <w:rPr>
            <w:rFonts w:cs="Times New Roman"/>
          </w:rPr>
          <w:t>the</w:t>
        </w:r>
        <w:r w:rsidRPr="006518B5">
          <w:rPr>
            <w:rFonts w:cs="Times New Roman"/>
            <w:spacing w:val="9"/>
          </w:rPr>
          <w:t xml:space="preserve"> </w:t>
        </w:r>
        <w:r w:rsidRPr="006518B5">
          <w:rPr>
            <w:rFonts w:cs="Times New Roman"/>
          </w:rPr>
          <w:t>societal</w:t>
        </w:r>
        <w:r w:rsidRPr="006518B5">
          <w:rPr>
            <w:rFonts w:cs="Times New Roman"/>
            <w:spacing w:val="6"/>
          </w:rPr>
          <w:t xml:space="preserve"> </w:t>
        </w:r>
        <w:r w:rsidRPr="006518B5">
          <w:rPr>
            <w:rFonts w:cs="Times New Roman"/>
          </w:rPr>
          <w:t>harms</w:t>
        </w:r>
        <w:r w:rsidRPr="006518B5">
          <w:rPr>
            <w:rFonts w:cs="Times New Roman"/>
            <w:spacing w:val="1"/>
          </w:rPr>
          <w:t xml:space="preserve"> </w:t>
        </w:r>
        <w:r w:rsidRPr="006518B5">
          <w:rPr>
            <w:rFonts w:cs="Times New Roman"/>
          </w:rPr>
          <w:t>caused</w:t>
        </w:r>
        <w:r w:rsidRPr="006518B5">
          <w:rPr>
            <w:rFonts w:cs="Times New Roman"/>
            <w:spacing w:val="6"/>
          </w:rPr>
          <w:t xml:space="preserve"> </w:t>
        </w:r>
        <w:r w:rsidRPr="006518B5">
          <w:rPr>
            <w:rFonts w:cs="Times New Roman"/>
          </w:rPr>
          <w:t>by</w:t>
        </w:r>
        <w:r w:rsidRPr="006518B5">
          <w:rPr>
            <w:rFonts w:cs="Times New Roman"/>
            <w:spacing w:val="16"/>
          </w:rPr>
          <w:t xml:space="preserve"> </w:t>
        </w:r>
        <w:r w:rsidRPr="006518B5">
          <w:rPr>
            <w:rFonts w:cs="Times New Roman"/>
          </w:rPr>
          <w:t>the Defendants’</w:t>
        </w:r>
        <w:r w:rsidRPr="006518B5">
          <w:rPr>
            <w:rFonts w:cs="Times New Roman"/>
            <w:spacing w:val="43"/>
          </w:rPr>
          <w:t xml:space="preserve"> </w:t>
        </w:r>
        <w:r w:rsidRPr="006518B5">
          <w:rPr>
            <w:rFonts w:cs="Times New Roman"/>
          </w:rPr>
          <w:t>nuisance-causing</w:t>
        </w:r>
        <w:r w:rsidRPr="006518B5">
          <w:rPr>
            <w:rFonts w:cs="Times New Roman"/>
            <w:spacing w:val="7"/>
          </w:rPr>
          <w:t xml:space="preserve"> </w:t>
        </w:r>
        <w:r w:rsidRPr="006518B5">
          <w:rPr>
            <w:rFonts w:cs="Times New Roman"/>
          </w:rPr>
          <w:t>activity,</w:t>
        </w:r>
        <w:r w:rsidRPr="006518B5">
          <w:rPr>
            <w:rFonts w:cs="Times New Roman"/>
            <w:spacing w:val="9"/>
          </w:rPr>
          <w:t xml:space="preserve"> </w:t>
        </w:r>
        <w:r w:rsidRPr="006518B5">
          <w:rPr>
            <w:rFonts w:cs="Times New Roman"/>
          </w:rPr>
          <w:t>including,</w:t>
        </w:r>
        <w:r w:rsidRPr="006518B5">
          <w:rPr>
            <w:rFonts w:cs="Times New Roman"/>
            <w:spacing w:val="8"/>
          </w:rPr>
          <w:t xml:space="preserve"> </w:t>
        </w:r>
        <w:r w:rsidRPr="006518B5">
          <w:rPr>
            <w:rFonts w:cs="Times New Roman"/>
          </w:rPr>
          <w:t>but</w:t>
        </w:r>
        <w:r w:rsidRPr="006518B5">
          <w:rPr>
            <w:rFonts w:cs="Times New Roman"/>
            <w:spacing w:val="28"/>
          </w:rPr>
          <w:t xml:space="preserve"> </w:t>
        </w:r>
        <w:r w:rsidRPr="006518B5">
          <w:rPr>
            <w:rFonts w:cs="Times New Roman"/>
          </w:rPr>
          <w:t>not</w:t>
        </w:r>
        <w:r w:rsidRPr="006518B5">
          <w:rPr>
            <w:rFonts w:cs="Times New Roman"/>
            <w:spacing w:val="24"/>
          </w:rPr>
          <w:t xml:space="preserve"> </w:t>
        </w:r>
        <w:r w:rsidRPr="006518B5">
          <w:rPr>
            <w:rFonts w:cs="Times New Roman"/>
          </w:rPr>
          <w:t>limited</w:t>
        </w:r>
        <w:r w:rsidRPr="006518B5">
          <w:rPr>
            <w:rFonts w:cs="Times New Roman"/>
            <w:spacing w:val="18"/>
          </w:rPr>
          <w:t xml:space="preserve"> </w:t>
        </w:r>
        <w:r w:rsidRPr="006518B5">
          <w:rPr>
            <w:rFonts w:cs="Times New Roman"/>
          </w:rPr>
          <w:t>to, the</w:t>
        </w:r>
        <w:r w:rsidRPr="006518B5">
          <w:rPr>
            <w:rFonts w:cs="Times New Roman"/>
            <w:spacing w:val="24"/>
          </w:rPr>
          <w:t xml:space="preserve"> </w:t>
        </w:r>
        <w:r w:rsidRPr="006518B5">
          <w:rPr>
            <w:rFonts w:cs="Times New Roman"/>
          </w:rPr>
          <w:t>costs</w:t>
        </w:r>
        <w:r w:rsidRPr="006518B5">
          <w:rPr>
            <w:rFonts w:cs="Times New Roman"/>
            <w:spacing w:val="20"/>
          </w:rPr>
          <w:t xml:space="preserve"> </w:t>
        </w:r>
        <w:r w:rsidRPr="006518B5">
          <w:rPr>
            <w:rFonts w:cs="Times New Roman"/>
          </w:rPr>
          <w:t>of</w:t>
        </w:r>
        <w:r w:rsidRPr="006518B5">
          <w:rPr>
            <w:rFonts w:cs="Times New Roman"/>
            <w:spacing w:val="25"/>
          </w:rPr>
          <w:t xml:space="preserve"> </w:t>
        </w:r>
        <w:r w:rsidRPr="006518B5">
          <w:rPr>
            <w:rFonts w:cs="Times New Roman"/>
          </w:rPr>
          <w:t>healthcare</w:t>
        </w:r>
        <w:r w:rsidRPr="006518B5">
          <w:rPr>
            <w:rFonts w:cs="Times New Roman"/>
            <w:w w:val="98"/>
          </w:rPr>
          <w:t>,</w:t>
        </w:r>
        <w:r w:rsidRPr="006518B5">
          <w:rPr>
            <w:rFonts w:cs="Times New Roman"/>
            <w:spacing w:val="-4"/>
            <w:w w:val="98"/>
          </w:rPr>
          <w:t xml:space="preserve"> </w:t>
        </w:r>
        <w:r w:rsidRPr="006518B5">
          <w:rPr>
            <w:rFonts w:cs="Times New Roman"/>
          </w:rPr>
          <w:t>emergency medical services, social services, prevention, treatment, intervention</w:t>
        </w:r>
        <w:r w:rsidRPr="006518B5" w:rsidR="00F741A9">
          <w:rPr>
            <w:rFonts w:cs="Times New Roman"/>
          </w:rPr>
          <w:t>,</w:t>
        </w:r>
        <w:r w:rsidRPr="006518B5">
          <w:rPr>
            <w:rFonts w:cs="Times New Roman"/>
            <w:spacing w:val="-16"/>
          </w:rPr>
          <w:t xml:space="preserve"> </w:t>
        </w:r>
        <w:r w:rsidRPr="006518B5">
          <w:rPr>
            <w:rFonts w:cs="Times New Roman"/>
          </w:rPr>
          <w:t>law</w:t>
        </w:r>
        <w:r w:rsidRPr="006518B5">
          <w:rPr>
            <w:rFonts w:cs="Times New Roman"/>
            <w:spacing w:val="-7"/>
          </w:rPr>
          <w:t xml:space="preserve"> </w:t>
        </w:r>
        <w:r w:rsidRPr="006518B5">
          <w:rPr>
            <w:rFonts w:cs="Times New Roman"/>
          </w:rPr>
          <w:t>enforcement</w:t>
        </w:r>
        <w:r w:rsidRPr="006518B5" w:rsidR="00F741A9">
          <w:rPr>
            <w:rFonts w:cs="Times New Roman"/>
          </w:rPr>
          <w:t>, lost tax revenues, direct spending on opioids and opioid antagonists,</w:t>
        </w:r>
        <w:r w:rsidRPr="006518B5" w:rsidR="00F741A9">
          <w:rPr>
            <w:rFonts w:eastAsia="Calibri" w:cs="Times New Roman"/>
          </w:rPr>
          <w:t xml:space="preserve"> and </w:t>
        </w:r>
        <w:r w:rsidRPr="006518B5" w:rsidR="00F741A9">
          <w:rPr>
            <w:rFonts w:cs="Times New Roman"/>
          </w:rPr>
          <w:t xml:space="preserve">lost communal benefits of </w:t>
        </w:r>
        <w:r w:rsidR="00151B61">
          <w:t>Halifax</w:t>
        </w:r>
        <w:r w:rsidRPr="006518B5" w:rsidR="00672FA6">
          <w:rPr>
            <w:rFonts w:cs="Times New Roman"/>
          </w:rPr>
          <w:t xml:space="preserve"> County</w:t>
        </w:r>
        <w:r w:rsidRPr="006518B5" w:rsidR="00F741A9">
          <w:rPr>
            <w:rFonts w:cs="Times New Roman"/>
          </w:rPr>
          <w:t>’s limited and diverted resources</w:t>
        </w:r>
        <w:r w:rsidRPr="006518B5">
          <w:rPr>
            <w:rFonts w:cs="Times New Roman"/>
          </w:rPr>
          <w:t xml:space="preserve"> as set forth more fully above.</w:t>
        </w:r>
      </w:ins>
    </w:p>
    <w:p w:rsidRPr="00DF3141" w:rsidR="007A7D3E" w:rsidRDefault="007A7D3E" w14:paraId="14D75705" w14:textId="6F1E8258">
      <w:pPr>
        <w:pStyle w:val="Heading2"/>
        <w:numPr>
          <w:ilvl w:val="0"/>
          <w:numId w:val="0"/>
        </w:numPr>
        <w:spacing w:line="240" w:lineRule="auto"/>
        <w:jc w:val="center"/>
        <w:rPr>
          <w:moveTo w:author="Unknown" w:id="3843"/>
          <w:b w:val="0"/>
          <w:rPrChange w:author="Unknown" w:id="3844">
            <w:rPr>
              <w:moveTo w:author="Unknown" w:id="3845"/>
              <w:b/>
            </w:rPr>
          </w:rPrChange>
        </w:rPr>
        <w:pPrChange w:author="Unknown" w:id="3846">
          <w:pPr>
            <w:spacing w:after="0" w:line="240" w:lineRule="auto"/>
            <w:contextualSpacing/>
            <w:jc w:val="center"/>
            <w:outlineLvl w:val="0"/>
          </w:pPr>
        </w:pPrChange>
      </w:pPr>
      <w:moveToRangeStart w:author="Unknown" w:name="move21958148" w:id="3847"/>
      <w:moveTo w:author="Unknown" w:id="3848">
        <w:r w:rsidRPr="00B209DA">
          <w:t>COUNT I</w:t>
        </w:r>
        <w:r w:rsidRPr="00B209DA" w:rsidR="008101D3">
          <w:t>I</w:t>
        </w:r>
      </w:moveTo>
    </w:p>
    <w:p w:rsidRPr="006518B5" w:rsidR="007A7D3E" w:rsidRDefault="008101D3" w14:paraId="3326B935" w14:textId="6083B36B">
      <w:pPr>
        <w:spacing w:after="0" w:line="240" w:lineRule="auto"/>
        <w:jc w:val="center"/>
        <w:rPr>
          <w:moveTo w:author="Unknown" w:id="3849"/>
          <w:rFonts w:cs="Times New Roman"/>
          <w:b/>
          <w:szCs w:val="24"/>
        </w:rPr>
      </w:pPr>
      <w:moveTo w:author="Unknown" w:id="3850">
        <w:r w:rsidRPr="006518B5">
          <w:rPr>
            <w:rFonts w:cs="Times New Roman"/>
            <w:b/>
            <w:szCs w:val="24"/>
          </w:rPr>
          <w:t>COMMON LAW PUBLIC NUISANCE</w:t>
        </w:r>
      </w:moveTo>
    </w:p>
    <w:p w:rsidRPr="006518B5" w:rsidR="007A7D3E" w:rsidRDefault="007A7D3E" w14:paraId="6F9BF3CD" w14:textId="77777777">
      <w:pPr>
        <w:spacing w:after="0" w:line="480" w:lineRule="auto"/>
        <w:jc w:val="center"/>
        <w:rPr>
          <w:moveTo w:author="Unknown" w:id="3851"/>
          <w:rFonts w:cs="Times New Roman"/>
          <w:b/>
          <w:szCs w:val="24"/>
        </w:rPr>
      </w:pPr>
      <w:moveTo w:author="Unknown" w:id="3852">
        <w:r w:rsidRPr="006518B5">
          <w:rPr>
            <w:rFonts w:cs="Times New Roman"/>
            <w:b/>
            <w:szCs w:val="24"/>
          </w:rPr>
          <w:t>(AGAINST ALL DEFENDANTS)</w:t>
        </w:r>
      </w:moveTo>
    </w:p>
    <w:p w:rsidRPr="006518B5" w:rsidR="007A7D3E" w:rsidP="00B209DA" w:rsidRDefault="007A7D3E" w14:paraId="4CE4FF99" w14:textId="77777777">
      <w:pPr>
        <w:pStyle w:val="BodyText"/>
        <w:widowControl/>
        <w:ind w:left="0"/>
        <w:rPr>
          <w:moveTo w:author="Unknown" w:id="3853"/>
          <w:rFonts w:cs="Times New Roman"/>
        </w:rPr>
      </w:pPr>
      <w:moveTo w:author="Unknown" w:id="3854">
        <w:r w:rsidRPr="006518B5">
          <w:rPr>
            <w:rFonts w:cs="Times New Roman"/>
          </w:rPr>
          <w:t>Plaintiff incorporates all</w:t>
        </w:r>
        <w:r w:rsidRPr="009560F8">
          <w:rPr>
            <w:spacing w:val="-11"/>
            <w:rPrChange w:author="Unknown" w:id="3855">
              <w:rPr/>
            </w:rPrChange>
          </w:rPr>
          <w:t xml:space="preserve"> </w:t>
        </w:r>
        <w:r w:rsidRPr="006518B5">
          <w:rPr>
            <w:rFonts w:cs="Times New Roman"/>
          </w:rPr>
          <w:t>preceding</w:t>
        </w:r>
        <w:r w:rsidRPr="009560F8">
          <w:rPr>
            <w:spacing w:val="-10"/>
            <w:rPrChange w:author="Unknown" w:id="3856">
              <w:rPr/>
            </w:rPrChange>
          </w:rPr>
          <w:t xml:space="preserve"> </w:t>
        </w:r>
        <w:r w:rsidRPr="006518B5">
          <w:rPr>
            <w:rFonts w:cs="Times New Roman"/>
          </w:rPr>
          <w:t>and</w:t>
        </w:r>
        <w:r w:rsidRPr="009560F8">
          <w:rPr>
            <w:spacing w:val="-10"/>
            <w:rPrChange w:author="Unknown" w:id="3857">
              <w:rPr/>
            </w:rPrChange>
          </w:rPr>
          <w:t xml:space="preserve"> </w:t>
        </w:r>
        <w:r w:rsidRPr="006518B5">
          <w:rPr>
            <w:rFonts w:cs="Times New Roman"/>
          </w:rPr>
          <w:t>subsequent</w:t>
        </w:r>
        <w:r w:rsidRPr="009560F8">
          <w:rPr>
            <w:spacing w:val="-12"/>
            <w:rPrChange w:author="Unknown" w:id="3858">
              <w:rPr/>
            </w:rPrChange>
          </w:rPr>
          <w:t xml:space="preserve"> </w:t>
        </w:r>
        <w:r w:rsidRPr="006518B5">
          <w:rPr>
            <w:rFonts w:cs="Times New Roman"/>
          </w:rPr>
          <w:t>paragraphs</w:t>
        </w:r>
        <w:r w:rsidRPr="009560F8">
          <w:rPr>
            <w:spacing w:val="-22"/>
            <w:rPrChange w:author="Unknown" w:id="3859">
              <w:rPr/>
            </w:rPrChange>
          </w:rPr>
          <w:t xml:space="preserve"> </w:t>
        </w:r>
        <w:r w:rsidRPr="006518B5">
          <w:rPr>
            <w:rFonts w:cs="Times New Roman"/>
          </w:rPr>
          <w:t>by</w:t>
        </w:r>
        <w:r w:rsidRPr="009560F8">
          <w:rPr>
            <w:spacing w:val="-6"/>
            <w:rPrChange w:author="Unknown" w:id="3860">
              <w:rPr/>
            </w:rPrChange>
          </w:rPr>
          <w:t xml:space="preserve"> </w:t>
        </w:r>
        <w:r w:rsidRPr="006518B5">
          <w:rPr>
            <w:rFonts w:cs="Times New Roman"/>
          </w:rPr>
          <w:t xml:space="preserve">reference. </w:t>
        </w:r>
      </w:moveTo>
    </w:p>
    <w:p w:rsidRPr="006518B5" w:rsidR="007A7D3E" w:rsidP="00B209DA" w:rsidRDefault="007A7D3E" w14:paraId="082E81CD" w14:textId="12EF0A23">
      <w:pPr>
        <w:pStyle w:val="BodyText"/>
        <w:widowControl/>
        <w:ind w:left="0"/>
        <w:rPr>
          <w:moveTo w:author="Unknown" w:id="3861"/>
          <w:rFonts w:cs="Times New Roman"/>
        </w:rPr>
      </w:pPr>
      <w:moveTo w:author="Unknown" w:id="3862">
        <w:r w:rsidRPr="006518B5">
          <w:rPr>
            <w:rFonts w:cs="Times New Roman"/>
          </w:rPr>
          <w:t>This action is brought by Plaintiff to abate the public nuisance created by Defendants, and to recover costs Plaintiff has already incurred and future costs the Plaintiff expects to incur in its provisi</w:t>
        </w:r>
        <w:r w:rsidRPr="006518B5" w:rsidR="00C24092">
          <w:rPr>
            <w:rFonts w:cs="Times New Roman"/>
          </w:rPr>
          <w:t>on of emergency services that a</w:t>
        </w:r>
        <w:r w:rsidRPr="006518B5">
          <w:rPr>
            <w:rFonts w:cs="Times New Roman"/>
          </w:rPr>
          <w:t>re reasonably required to abate the public nuisance created by Defendants.</w:t>
        </w:r>
      </w:moveTo>
    </w:p>
    <w:p w:rsidRPr="006518B5" w:rsidR="0003377F" w:rsidP="00725AC5" w:rsidRDefault="0003377F" w14:paraId="7764916A" w14:textId="796706CC">
      <w:pPr>
        <w:pStyle w:val="BodyText"/>
        <w:widowControl/>
        <w:ind w:left="0"/>
        <w:rPr>
          <w:ins w:author="Unknown" w:id="3863"/>
          <w:rFonts w:cs="Times New Roman"/>
        </w:rPr>
      </w:pPr>
      <w:moveTo w:author="Unknown" w:id="3864">
        <w:r w:rsidRPr="006518B5">
          <w:rPr>
            <w:rFonts w:cs="Times New Roman"/>
          </w:rPr>
          <w:t xml:space="preserve">Under common law, a public nuisance is a condition that is dangerous to the public. A public nuisance adversely impacts an entire community or significant portion of the public. Therefore, a cause of action for public nuisance exists where a defendant’s conduct negatively affects the community at large. </w:t>
        </w:r>
      </w:moveTo>
      <w:moveToRangeEnd w:id="3847"/>
      <w:ins w:author="Unknown" w:id="3865">
        <w:r w:rsidRPr="006518B5">
          <w:rPr>
            <w:rFonts w:cs="Times New Roman"/>
          </w:rPr>
          <w:t xml:space="preserve"> </w:t>
        </w:r>
        <w:bookmarkStart w:name="_Toc504344881" w:id="3866"/>
        <w:r w:rsidRPr="006518B5">
          <w:rPr>
            <w:rFonts w:cs="Times New Roman"/>
          </w:rPr>
          <w:t xml:space="preserve">The public nuisance complained of herein includes the oversaturation, unlawful availability, and abuse of opioids in </w:t>
        </w:r>
        <w:r w:rsidR="00151B61">
          <w:t>Halifax</w:t>
        </w:r>
        <w:r w:rsidRPr="006518B5" w:rsidR="00E552E8">
          <w:rPr>
            <w:rFonts w:cs="Times New Roman"/>
          </w:rPr>
          <w:t xml:space="preserve"> County</w:t>
        </w:r>
        <w:r w:rsidRPr="006518B5">
          <w:rPr>
            <w:rFonts w:cs="Times New Roman"/>
          </w:rPr>
          <w:t xml:space="preserve"> as well as the adverse social and environmental outcomes associated with widespread and/or illegal opioid use</w:t>
        </w:r>
        <w:r w:rsidRPr="006518B5" w:rsidR="002429BD">
          <w:rPr>
            <w:rFonts w:cs="Times New Roman"/>
          </w:rPr>
          <w:t>.</w:t>
        </w:r>
      </w:ins>
    </w:p>
    <w:p w:rsidRPr="000B060A" w:rsidR="007A7D3E" w:rsidP="00F06A0E" w:rsidRDefault="007A7D3E" w14:paraId="7B365A8E" w14:textId="4ADC8667">
      <w:pPr>
        <w:pStyle w:val="BodyText"/>
        <w:widowControl/>
        <w:ind w:left="0"/>
        <w:rPr>
          <w:ins w:author="Unknown" w:id="3867"/>
          <w:rFonts w:cs="Times New Roman"/>
        </w:rPr>
      </w:pPr>
      <w:ins w:author="Unknown" w:id="3868">
        <w:r w:rsidRPr="006518B5">
          <w:rPr>
            <w:rFonts w:cs="Times New Roman"/>
          </w:rPr>
          <w:t xml:space="preserve">Each Defendant, acting alone or with one or more co-defendants, </w:t>
        </w:r>
        <w:r w:rsidRPr="006518B5" w:rsidR="0058544D">
          <w:rPr>
            <w:rFonts w:cs="Times New Roman"/>
          </w:rPr>
          <w:t xml:space="preserve">knowingly, intentionally, recklessly, and/or negligently </w:t>
        </w:r>
        <w:r w:rsidRPr="006518B5">
          <w:rPr>
            <w:rFonts w:cs="Times New Roman"/>
          </w:rPr>
          <w:t xml:space="preserve">created a condition </w:t>
        </w:r>
        <w:r w:rsidRPr="006518B5" w:rsidR="00493B49">
          <w:rPr>
            <w:rFonts w:cs="Times New Roman"/>
          </w:rPr>
          <w:t xml:space="preserve">of </w:t>
        </w:r>
        <w:r w:rsidR="00A60C25">
          <w:rPr>
            <w:rFonts w:cs="Times New Roman"/>
          </w:rPr>
          <w:t>a grossly excessive amount of</w:t>
        </w:r>
        <w:r w:rsidRPr="00A60C25" w:rsidR="00A60C25">
          <w:rPr>
            <w:rFonts w:cs="Times New Roman"/>
          </w:rPr>
          <w:t xml:space="preserve"> opioids </w:t>
        </w:r>
        <w:r w:rsidRPr="00A60C25" w:rsidR="00493B49">
          <w:rPr>
            <w:rFonts w:cs="Times New Roman"/>
          </w:rPr>
          <w:t xml:space="preserve">in circulation </w:t>
        </w:r>
        <w:r w:rsidRPr="00A60C25">
          <w:rPr>
            <w:rFonts w:cs="Times New Roman"/>
          </w:rPr>
          <w:t xml:space="preserve">that was and continues to be dangerous to the public and has injured those inhabitants of </w:t>
        </w:r>
        <w:r w:rsidR="00151B61">
          <w:t>Halifax</w:t>
        </w:r>
        <w:r w:rsidRPr="00D23EEB">
          <w:rPr>
            <w:rFonts w:cs="Times New Roman"/>
          </w:rPr>
          <w:t xml:space="preserve"> County </w:t>
        </w:r>
        <w:r w:rsidRPr="001155FA">
          <w:rPr>
            <w:rFonts w:cs="Times New Roman"/>
          </w:rPr>
          <w:t xml:space="preserve">who have come within its influence.  </w:t>
        </w:r>
        <w:r w:rsidRPr="00567DF6" w:rsidR="002C2C19">
          <w:rPr>
            <w:rFonts w:cs="Times New Roman"/>
          </w:rPr>
          <w:t xml:space="preserve">By causing dangerously addictive drugs to flood into the community, and to be diverted for illicit purposes, in contravention of federal and state law, each Defendant has injuriously affected rights common to the general public, including the </w:t>
        </w:r>
        <w:r w:rsidR="00A01B2B">
          <w:rPr>
            <w:rFonts w:cs="Times New Roman"/>
          </w:rPr>
          <w:t>Halifax</w:t>
        </w:r>
        <w:r w:rsidRPr="00567DF6" w:rsidR="002C2C19">
          <w:rPr>
            <w:rFonts w:cs="Times New Roman"/>
          </w:rPr>
          <w:t xml:space="preserve"> County public health, public safety, public peace, public comfort, and public convenience. The public nuisance</w:t>
        </w:r>
        <w:r w:rsidRPr="00567DF6" w:rsidR="002C2C19">
          <w:t xml:space="preserve"> caused by Defendants</w:t>
        </w:r>
        <w:r w:rsidRPr="00E84404" w:rsidR="009E7B48">
          <w:t>’</w:t>
        </w:r>
        <w:r w:rsidRPr="00A448D6" w:rsidR="002C2C19">
          <w:t xml:space="preserve"> </w:t>
        </w:r>
        <w:r w:rsidRPr="00E84404" w:rsidR="002C2C19">
          <w:rPr>
            <w:rFonts w:cs="Times New Roman"/>
          </w:rPr>
          <w:t>diversion of dangerous drugs has caused</w:t>
        </w:r>
        <w:r w:rsidRPr="00A448D6" w:rsidR="002C2C19">
          <w:t xml:space="preserve"> </w:t>
        </w:r>
        <w:r w:rsidRPr="00E84404" w:rsidR="002C2C19">
          <w:rPr>
            <w:rFonts w:cs="Times New Roman"/>
          </w:rPr>
          <w:t>substantial</w:t>
        </w:r>
        <w:r w:rsidRPr="004C0E24" w:rsidR="002C2C19">
          <w:rPr>
            <w:rFonts w:cs="Times New Roman"/>
          </w:rPr>
          <w:t xml:space="preserve"> annoyance, inconvenience, and injury to the public.</w:t>
        </w:r>
      </w:ins>
    </w:p>
    <w:p w:rsidRPr="00F96290" w:rsidR="007A7D3E" w:rsidP="009560F8" w:rsidRDefault="007A7D3E" w14:paraId="6F3CE58E" w14:textId="77777777">
      <w:pPr>
        <w:pStyle w:val="BodyText"/>
        <w:widowControl/>
        <w:ind w:left="0"/>
        <w:rPr>
          <w:ins w:author="Unknown" w:id="3869"/>
          <w:rFonts w:cs="Times New Roman"/>
        </w:rPr>
      </w:pPr>
      <w:ins w:author="Unknown" w:id="3870">
        <w:r w:rsidRPr="00195794">
          <w:rPr>
            <w:rFonts w:cs="Times New Roman"/>
          </w:rPr>
          <w:t>The Manufactur</w:t>
        </w:r>
        <w:r w:rsidRPr="00D2087C">
          <w:rPr>
            <w:rFonts w:cs="Times New Roman"/>
          </w:rPr>
          <w:t xml:space="preserve">er Defendants knew or should have known that their promotion of opioid use would create a public </w:t>
        </w:r>
        <w:r w:rsidRPr="00FF671E">
          <w:rPr>
            <w:rFonts w:cs="Times New Roman"/>
          </w:rPr>
          <w:t>nuisance:</w:t>
        </w:r>
      </w:ins>
    </w:p>
    <w:p w:rsidRPr="00A759C8" w:rsidR="007A7D3E" w:rsidRDefault="007A7D3E" w14:paraId="0E3F6F0D" w14:textId="091CE9B3">
      <w:pPr>
        <w:pStyle w:val="SubNumber"/>
        <w:rPr>
          <w:ins w:author="Unknown" w:id="3871"/>
          <w:szCs w:val="24"/>
        </w:rPr>
      </w:pPr>
      <w:ins w:author="Unknown" w:id="3872">
        <w:r w:rsidRPr="00F96290">
          <w:rPr>
            <w:szCs w:val="24"/>
          </w:rPr>
          <w:t xml:space="preserve">The Manufacturer Defendants have engaged in massive production, promotion, and distribution of opioids for use by the residents of </w:t>
        </w:r>
        <w:r w:rsidR="00A01B2B">
          <w:rPr>
            <w:szCs w:val="24"/>
          </w:rPr>
          <w:t>Halifax</w:t>
        </w:r>
        <w:r w:rsidRPr="00A759C8">
          <w:rPr>
            <w:szCs w:val="24"/>
          </w:rPr>
          <w:t>;</w:t>
        </w:r>
      </w:ins>
    </w:p>
    <w:p w:rsidRPr="006518B5" w:rsidR="007A7D3E" w:rsidRDefault="007A7D3E" w14:paraId="3293FFF1" w14:textId="5415003F">
      <w:pPr>
        <w:pStyle w:val="SubNumber"/>
        <w:rPr>
          <w:moveTo w:author="Unknown" w:id="3873"/>
          <w:szCs w:val="24"/>
        </w:rPr>
      </w:pPr>
      <w:moveToRangeStart w:author="Unknown" w:name="move21958149" w:id="3874"/>
      <w:moveTo w:author="Unknown" w:id="3875">
        <w:r w:rsidRPr="006518B5">
          <w:rPr>
            <w:rFonts w:eastAsia="Times New Roman"/>
            <w:szCs w:val="24"/>
          </w:rPr>
          <w:t>The Manufacturer Defendants’</w:t>
        </w:r>
        <w:r w:rsidRPr="009560F8">
          <w:rPr>
            <w:spacing w:val="33"/>
            <w:rPrChange w:author="Unknown" w:id="3876">
              <w:rPr/>
            </w:rPrChange>
          </w:rPr>
          <w:t xml:space="preserve"> </w:t>
        </w:r>
        <w:r w:rsidRPr="006518B5">
          <w:rPr>
            <w:rFonts w:eastAsia="Times New Roman"/>
            <w:szCs w:val="24"/>
          </w:rPr>
          <w:t>actions</w:t>
        </w:r>
        <w:r w:rsidRPr="009560F8">
          <w:rPr>
            <w:spacing w:val="24"/>
            <w:rPrChange w:author="Unknown" w:id="3877">
              <w:rPr/>
            </w:rPrChange>
          </w:rPr>
          <w:t xml:space="preserve"> </w:t>
        </w:r>
        <w:r w:rsidRPr="006518B5">
          <w:rPr>
            <w:rFonts w:eastAsia="Times New Roman"/>
            <w:szCs w:val="24"/>
          </w:rPr>
          <w:t>created</w:t>
        </w:r>
        <w:r w:rsidRPr="009560F8">
          <w:rPr>
            <w:spacing w:val="5"/>
            <w:rPrChange w:author="Unknown" w:id="3878">
              <w:rPr/>
            </w:rPrChange>
          </w:rPr>
          <w:t xml:space="preserve"> </w:t>
        </w:r>
        <w:r w:rsidRPr="006518B5">
          <w:rPr>
            <w:rFonts w:eastAsia="Times New Roman"/>
            <w:szCs w:val="24"/>
          </w:rPr>
          <w:t>and</w:t>
        </w:r>
        <w:r w:rsidRPr="009560F8">
          <w:rPr>
            <w:spacing w:val="22"/>
            <w:rPrChange w:author="Unknown" w:id="3879">
              <w:rPr/>
            </w:rPrChange>
          </w:rPr>
          <w:t xml:space="preserve"> </w:t>
        </w:r>
        <w:r w:rsidRPr="006518B5">
          <w:rPr>
            <w:rFonts w:eastAsia="Times New Roman"/>
            <w:szCs w:val="24"/>
          </w:rPr>
          <w:t>expanded</w:t>
        </w:r>
        <w:r w:rsidRPr="009560F8">
          <w:rPr>
            <w:spacing w:val="13"/>
            <w:rPrChange w:author="Unknown" w:id="3880">
              <w:rPr/>
            </w:rPrChange>
          </w:rPr>
          <w:t xml:space="preserve"> </w:t>
        </w:r>
        <w:r w:rsidRPr="006518B5">
          <w:rPr>
            <w:rFonts w:eastAsia="Times New Roman"/>
            <w:szCs w:val="24"/>
          </w:rPr>
          <w:t>the</w:t>
        </w:r>
        <w:r w:rsidRPr="009560F8">
          <w:rPr>
            <w:spacing w:val="23"/>
            <w:rPrChange w:author="Unknown" w:id="3881">
              <w:rPr/>
            </w:rPrChange>
          </w:rPr>
          <w:t xml:space="preserve"> </w:t>
        </w:r>
        <w:r w:rsidRPr="006518B5">
          <w:rPr>
            <w:rFonts w:eastAsia="Times New Roman"/>
            <w:szCs w:val="24"/>
          </w:rPr>
          <w:t>market</w:t>
        </w:r>
        <w:r w:rsidRPr="009560F8">
          <w:rPr>
            <w:spacing w:val="13"/>
            <w:rPrChange w:author="Unknown" w:id="3882">
              <w:rPr/>
            </w:rPrChange>
          </w:rPr>
          <w:t xml:space="preserve"> </w:t>
        </w:r>
        <w:r w:rsidRPr="006518B5">
          <w:rPr>
            <w:rFonts w:eastAsia="Times New Roman"/>
            <w:szCs w:val="24"/>
          </w:rPr>
          <w:t>for</w:t>
        </w:r>
        <w:r w:rsidRPr="009560F8">
          <w:rPr>
            <w:spacing w:val="26"/>
            <w:rPrChange w:author="Unknown" w:id="3883">
              <w:rPr/>
            </w:rPrChange>
          </w:rPr>
          <w:t xml:space="preserve"> </w:t>
        </w:r>
        <w:r w:rsidRPr="006518B5">
          <w:rPr>
            <w:rFonts w:eastAsia="Times New Roman"/>
            <w:szCs w:val="24"/>
          </w:rPr>
          <w:t>opioids, promoting</w:t>
        </w:r>
        <w:r w:rsidRPr="009560F8">
          <w:rPr>
            <w:spacing w:val="-19"/>
            <w:rPrChange w:author="Unknown" w:id="3884">
              <w:rPr/>
            </w:rPrChange>
          </w:rPr>
          <w:t xml:space="preserve"> </w:t>
        </w:r>
        <w:r w:rsidRPr="006518B5" w:rsidR="00E94A15">
          <w:rPr>
            <w:rFonts w:eastAsia="Times New Roman"/>
            <w:szCs w:val="24"/>
          </w:rPr>
          <w:t>their</w:t>
        </w:r>
        <w:r w:rsidRPr="009560F8" w:rsidR="00E94A15">
          <w:rPr>
            <w:spacing w:val="1"/>
            <w:rPrChange w:author="Unknown" w:id="3885">
              <w:rPr/>
            </w:rPrChange>
          </w:rPr>
          <w:t xml:space="preserve"> </w:t>
        </w:r>
        <w:r w:rsidRPr="006518B5">
          <w:rPr>
            <w:rFonts w:eastAsia="Times New Roman"/>
            <w:szCs w:val="24"/>
          </w:rPr>
          <w:t>wide</w:t>
        </w:r>
        <w:r w:rsidRPr="009560F8">
          <w:rPr>
            <w:spacing w:val="-18"/>
            <w:rPrChange w:author="Unknown" w:id="3886">
              <w:rPr/>
            </w:rPrChange>
          </w:rPr>
          <w:t xml:space="preserve"> </w:t>
        </w:r>
        <w:r w:rsidRPr="006518B5">
          <w:rPr>
            <w:rFonts w:eastAsia="Times New Roman"/>
            <w:szCs w:val="24"/>
          </w:rPr>
          <w:t>use</w:t>
        </w:r>
        <w:r w:rsidRPr="009560F8">
          <w:rPr>
            <w:spacing w:val="-2"/>
            <w:rPrChange w:author="Unknown" w:id="3887">
              <w:rPr/>
            </w:rPrChange>
          </w:rPr>
          <w:t xml:space="preserve"> </w:t>
        </w:r>
        <w:r w:rsidRPr="006518B5">
          <w:rPr>
            <w:rFonts w:eastAsia="Times New Roman"/>
            <w:szCs w:val="24"/>
          </w:rPr>
          <w:t>for</w:t>
        </w:r>
        <w:r w:rsidRPr="009560F8">
          <w:rPr>
            <w:spacing w:val="-4"/>
            <w:rPrChange w:author="Unknown" w:id="3888">
              <w:rPr/>
            </w:rPrChange>
          </w:rPr>
          <w:t xml:space="preserve"> </w:t>
        </w:r>
        <w:r w:rsidRPr="006518B5">
          <w:rPr>
            <w:rFonts w:eastAsia="Times New Roman"/>
            <w:szCs w:val="24"/>
          </w:rPr>
          <w:t>pain</w:t>
        </w:r>
        <w:r w:rsidRPr="009560F8">
          <w:rPr>
            <w:spacing w:val="-5"/>
            <w:rPrChange w:author="Unknown" w:id="3889">
              <w:rPr/>
            </w:rPrChange>
          </w:rPr>
          <w:t xml:space="preserve"> </w:t>
        </w:r>
        <w:r w:rsidRPr="006518B5">
          <w:rPr>
            <w:rFonts w:eastAsia="Times New Roman"/>
            <w:szCs w:val="24"/>
          </w:rPr>
          <w:t>management;</w:t>
        </w:r>
      </w:moveTo>
    </w:p>
    <w:p w:rsidRPr="006518B5" w:rsidR="007A7D3E" w:rsidRDefault="007A7D3E" w14:paraId="72CE9F8F" w14:textId="1C1D10D9">
      <w:pPr>
        <w:pStyle w:val="SubNumber"/>
        <w:rPr>
          <w:ins w:author="Unknown" w:id="3890"/>
          <w:szCs w:val="24"/>
        </w:rPr>
      </w:pPr>
      <w:moveTo w:author="Unknown" w:id="3891">
        <w:r w:rsidRPr="006518B5">
          <w:rPr>
            <w:szCs w:val="24"/>
          </w:rPr>
          <w:t>The Manufacturer</w:t>
        </w:r>
        <w:r w:rsidRPr="009560F8">
          <w:rPr>
            <w:spacing w:val="-3"/>
            <w:rPrChange w:author="Unknown" w:id="3892">
              <w:rPr/>
            </w:rPrChange>
          </w:rPr>
          <w:t xml:space="preserve"> </w:t>
        </w:r>
        <w:r w:rsidRPr="006518B5">
          <w:rPr>
            <w:szCs w:val="24"/>
          </w:rPr>
          <w:t>Defendants</w:t>
        </w:r>
        <w:r w:rsidRPr="009560F8">
          <w:rPr>
            <w:spacing w:val="-10"/>
            <w:rPrChange w:author="Unknown" w:id="3893">
              <w:rPr/>
            </w:rPrChange>
          </w:rPr>
          <w:t xml:space="preserve"> </w:t>
        </w:r>
        <w:r w:rsidRPr="006518B5">
          <w:rPr>
            <w:szCs w:val="24"/>
          </w:rPr>
          <w:t>misrepresented</w:t>
        </w:r>
        <w:r w:rsidRPr="009560F8">
          <w:rPr>
            <w:spacing w:val="-23"/>
            <w:rPrChange w:author="Unknown" w:id="3894">
              <w:rPr/>
            </w:rPrChange>
          </w:rPr>
          <w:t xml:space="preserve"> </w:t>
        </w:r>
        <w:r w:rsidRPr="006518B5">
          <w:rPr>
            <w:szCs w:val="24"/>
          </w:rPr>
          <w:t>the</w:t>
        </w:r>
        <w:r w:rsidRPr="009560F8">
          <w:rPr>
            <w:spacing w:val="5"/>
            <w:rPrChange w:author="Unknown" w:id="3895">
              <w:rPr/>
            </w:rPrChange>
          </w:rPr>
          <w:t xml:space="preserve"> </w:t>
        </w:r>
        <w:r w:rsidRPr="006518B5">
          <w:rPr>
            <w:szCs w:val="24"/>
          </w:rPr>
          <w:t>benefits</w:t>
        </w:r>
        <w:r w:rsidRPr="009560F8">
          <w:rPr>
            <w:spacing w:val="1"/>
            <w:rPrChange w:author="Unknown" w:id="3896">
              <w:rPr/>
            </w:rPrChange>
          </w:rPr>
          <w:t xml:space="preserve"> </w:t>
        </w:r>
        <w:r w:rsidRPr="006518B5">
          <w:rPr>
            <w:szCs w:val="24"/>
          </w:rPr>
          <w:t>of</w:t>
        </w:r>
        <w:r w:rsidRPr="009560F8">
          <w:rPr>
            <w:spacing w:val="8"/>
            <w:rPrChange w:author="Unknown" w:id="3897">
              <w:rPr/>
            </w:rPrChange>
          </w:rPr>
          <w:t xml:space="preserve"> </w:t>
        </w:r>
        <w:r w:rsidRPr="006518B5">
          <w:rPr>
            <w:szCs w:val="24"/>
          </w:rPr>
          <w:t>opioids</w:t>
        </w:r>
        <w:r w:rsidRPr="009560F8">
          <w:rPr>
            <w:spacing w:val="1"/>
            <w:rPrChange w:author="Unknown" w:id="3898">
              <w:rPr/>
            </w:rPrChange>
          </w:rPr>
          <w:t xml:space="preserve"> </w:t>
        </w:r>
        <w:r w:rsidRPr="006518B5">
          <w:rPr>
            <w:szCs w:val="24"/>
          </w:rPr>
          <w:t>for</w:t>
        </w:r>
        <w:r w:rsidRPr="009560F8">
          <w:rPr>
            <w:spacing w:val="7"/>
            <w:rPrChange w:author="Unknown" w:id="3899">
              <w:rPr/>
            </w:rPrChange>
          </w:rPr>
          <w:t xml:space="preserve"> </w:t>
        </w:r>
        <w:r w:rsidRPr="006518B5">
          <w:rPr>
            <w:szCs w:val="24"/>
          </w:rPr>
          <w:t>chronic</w:t>
        </w:r>
        <w:r w:rsidRPr="009560F8">
          <w:rPr>
            <w:spacing w:val="-3"/>
            <w:rPrChange w:author="Unknown" w:id="3900">
              <w:rPr/>
            </w:rPrChange>
          </w:rPr>
          <w:t xml:space="preserve"> </w:t>
        </w:r>
        <w:r w:rsidRPr="006518B5">
          <w:rPr>
            <w:szCs w:val="24"/>
          </w:rPr>
          <w:t>pain</w:t>
        </w:r>
        <w:r w:rsidRPr="009560F8">
          <w:rPr>
            <w:spacing w:val="8"/>
            <w:rPrChange w:author="Unknown" w:id="3901">
              <w:rPr/>
            </w:rPrChange>
          </w:rPr>
          <w:t xml:space="preserve"> </w:t>
        </w:r>
        <w:r w:rsidRPr="006518B5">
          <w:rPr>
            <w:szCs w:val="24"/>
          </w:rPr>
          <w:t>and fraudulently</w:t>
        </w:r>
        <w:r w:rsidRPr="009560F8">
          <w:rPr>
            <w:spacing w:val="29"/>
            <w:rPrChange w:author="Unknown" w:id="3902">
              <w:rPr/>
            </w:rPrChange>
          </w:rPr>
          <w:t xml:space="preserve"> </w:t>
        </w:r>
        <w:r w:rsidRPr="006518B5">
          <w:rPr>
            <w:szCs w:val="24"/>
          </w:rPr>
          <w:t>concealed,</w:t>
        </w:r>
        <w:r w:rsidRPr="009560F8">
          <w:rPr>
            <w:spacing w:val="20"/>
            <w:rPrChange w:author="Unknown" w:id="3903">
              <w:rPr/>
            </w:rPrChange>
          </w:rPr>
          <w:t xml:space="preserve"> </w:t>
        </w:r>
        <w:r w:rsidRPr="006518B5">
          <w:rPr>
            <w:szCs w:val="24"/>
          </w:rPr>
          <w:t>misrepresented,</w:t>
        </w:r>
        <w:r w:rsidRPr="009560F8">
          <w:rPr>
            <w:spacing w:val="12"/>
            <w:rPrChange w:author="Unknown" w:id="3904">
              <w:rPr/>
            </w:rPrChange>
          </w:rPr>
          <w:t xml:space="preserve"> </w:t>
        </w:r>
        <w:r w:rsidRPr="006518B5">
          <w:rPr>
            <w:szCs w:val="24"/>
          </w:rPr>
          <w:t>and</w:t>
        </w:r>
        <w:r w:rsidRPr="009560F8">
          <w:rPr>
            <w:spacing w:val="36"/>
            <w:rPrChange w:author="Unknown" w:id="3905">
              <w:rPr/>
            </w:rPrChange>
          </w:rPr>
          <w:t xml:space="preserve"> </w:t>
        </w:r>
        <w:r w:rsidRPr="006518B5">
          <w:rPr>
            <w:szCs w:val="24"/>
          </w:rPr>
          <w:t>omitted</w:t>
        </w:r>
        <w:r w:rsidRPr="009560F8">
          <w:rPr>
            <w:spacing w:val="37"/>
            <w:rPrChange w:author="Unknown" w:id="3906">
              <w:rPr/>
            </w:rPrChange>
          </w:rPr>
          <w:t xml:space="preserve"> </w:t>
        </w:r>
        <w:r w:rsidRPr="006518B5">
          <w:rPr>
            <w:szCs w:val="24"/>
          </w:rPr>
          <w:t>the</w:t>
        </w:r>
        <w:r w:rsidRPr="009560F8">
          <w:rPr>
            <w:spacing w:val="30"/>
            <w:rPrChange w:author="Unknown" w:id="3907">
              <w:rPr/>
            </w:rPrChange>
          </w:rPr>
          <w:t xml:space="preserve"> </w:t>
        </w:r>
        <w:r w:rsidRPr="006518B5">
          <w:rPr>
            <w:szCs w:val="24"/>
          </w:rPr>
          <w:t>serious</w:t>
        </w:r>
        <w:r w:rsidRPr="009560F8">
          <w:rPr>
            <w:spacing w:val="36"/>
            <w:rPrChange w:author="Unknown" w:id="3908">
              <w:rPr/>
            </w:rPrChange>
          </w:rPr>
          <w:t xml:space="preserve"> </w:t>
        </w:r>
        <w:r w:rsidRPr="006518B5">
          <w:rPr>
            <w:szCs w:val="24"/>
          </w:rPr>
          <w:t>adverse</w:t>
        </w:r>
        <w:r w:rsidRPr="009560F8">
          <w:rPr>
            <w:spacing w:val="28"/>
            <w:rPrChange w:author="Unknown" w:id="3909">
              <w:rPr/>
            </w:rPrChange>
          </w:rPr>
          <w:t xml:space="preserve"> </w:t>
        </w:r>
        <w:r w:rsidRPr="006518B5">
          <w:rPr>
            <w:szCs w:val="24"/>
          </w:rPr>
          <w:t>effects</w:t>
        </w:r>
        <w:r w:rsidRPr="009560F8">
          <w:rPr>
            <w:spacing w:val="37"/>
            <w:rPrChange w:author="Unknown" w:id="3910">
              <w:rPr/>
            </w:rPrChange>
          </w:rPr>
          <w:t xml:space="preserve"> </w:t>
        </w:r>
        <w:r w:rsidRPr="006518B5">
          <w:rPr>
            <w:szCs w:val="24"/>
          </w:rPr>
          <w:t>of opioids, including the</w:t>
        </w:r>
        <w:r w:rsidRPr="009560F8">
          <w:rPr>
            <w:spacing w:val="-5"/>
            <w:rPrChange w:author="Unknown" w:id="3911">
              <w:rPr/>
            </w:rPrChange>
          </w:rPr>
          <w:t xml:space="preserve"> </w:t>
        </w:r>
        <w:r w:rsidRPr="006518B5">
          <w:rPr>
            <w:szCs w:val="24"/>
          </w:rPr>
          <w:t>addictive</w:t>
        </w:r>
        <w:r w:rsidRPr="009560F8">
          <w:rPr>
            <w:spacing w:val="-15"/>
            <w:rPrChange w:author="Unknown" w:id="3912">
              <w:rPr/>
            </w:rPrChange>
          </w:rPr>
          <w:t xml:space="preserve"> </w:t>
        </w:r>
        <w:r w:rsidRPr="006518B5">
          <w:rPr>
            <w:szCs w:val="24"/>
          </w:rPr>
          <w:t>nature</w:t>
        </w:r>
        <w:r w:rsidRPr="009560F8">
          <w:rPr>
            <w:spacing w:val="-14"/>
            <w:rPrChange w:author="Unknown" w:id="3913">
              <w:rPr/>
            </w:rPrChange>
          </w:rPr>
          <w:t xml:space="preserve"> </w:t>
        </w:r>
        <w:r w:rsidRPr="006518B5">
          <w:rPr>
            <w:szCs w:val="24"/>
          </w:rPr>
          <w:t>of</w:t>
        </w:r>
        <w:r w:rsidRPr="009560F8">
          <w:rPr>
            <w:spacing w:val="-5"/>
            <w:rPrChange w:author="Unknown" w:id="3914">
              <w:rPr/>
            </w:rPrChange>
          </w:rPr>
          <w:t xml:space="preserve"> </w:t>
        </w:r>
        <w:r w:rsidRPr="006518B5">
          <w:rPr>
            <w:szCs w:val="24"/>
          </w:rPr>
          <w:t>the</w:t>
        </w:r>
        <w:r w:rsidRPr="009560F8">
          <w:rPr>
            <w:spacing w:val="-3"/>
            <w:rPrChange w:author="Unknown" w:id="3915">
              <w:rPr/>
            </w:rPrChange>
          </w:rPr>
          <w:t xml:space="preserve"> </w:t>
        </w:r>
        <w:r w:rsidRPr="006518B5">
          <w:rPr>
            <w:szCs w:val="24"/>
          </w:rPr>
          <w:t xml:space="preserve">drugs; </w:t>
        </w:r>
      </w:moveTo>
      <w:moveToRangeEnd w:id="3874"/>
      <w:ins w:author="Unknown" w:id="3916">
        <w:r w:rsidRPr="006518B5" w:rsidR="007A24CA">
          <w:rPr>
            <w:rFonts w:eastAsia="Times New Roman"/>
            <w:szCs w:val="24"/>
          </w:rPr>
          <w:t>and</w:t>
        </w:r>
      </w:ins>
    </w:p>
    <w:p w:rsidRPr="006518B5" w:rsidR="007A7D3E" w:rsidRDefault="007A7D3E" w14:paraId="7BCC1713" w14:textId="77777777">
      <w:pPr>
        <w:pStyle w:val="SubNumber"/>
        <w:rPr>
          <w:moveTo w:author="Unknown" w:id="3917"/>
          <w:szCs w:val="24"/>
        </w:rPr>
      </w:pPr>
      <w:moveToRangeStart w:author="Unknown" w:name="move21958150" w:id="3918"/>
      <w:moveTo w:author="Unknown" w:id="3919">
        <w:r w:rsidRPr="006518B5">
          <w:rPr>
            <w:rFonts w:eastAsia="Times New Roman"/>
            <w:szCs w:val="24"/>
          </w:rPr>
          <w:t>The Manufacturer</w:t>
        </w:r>
        <w:r w:rsidRPr="009560F8">
          <w:rPr>
            <w:spacing w:val="26"/>
            <w:rPrChange w:author="Unknown" w:id="3920">
              <w:rPr/>
            </w:rPrChange>
          </w:rPr>
          <w:t xml:space="preserve"> </w:t>
        </w:r>
        <w:r w:rsidRPr="006518B5">
          <w:rPr>
            <w:rFonts w:eastAsia="Times New Roman"/>
            <w:szCs w:val="24"/>
          </w:rPr>
          <w:t>Defendants</w:t>
        </w:r>
        <w:r w:rsidRPr="009560F8">
          <w:rPr>
            <w:spacing w:val="19"/>
            <w:rPrChange w:author="Unknown" w:id="3921">
              <w:rPr/>
            </w:rPrChange>
          </w:rPr>
          <w:t xml:space="preserve"> </w:t>
        </w:r>
        <w:r w:rsidRPr="006518B5">
          <w:rPr>
            <w:rFonts w:eastAsia="Times New Roman"/>
            <w:szCs w:val="24"/>
          </w:rPr>
          <w:t>knew</w:t>
        </w:r>
        <w:r w:rsidRPr="009560F8">
          <w:rPr>
            <w:spacing w:val="31"/>
            <w:rPrChange w:author="Unknown" w:id="3922">
              <w:rPr/>
            </w:rPrChange>
          </w:rPr>
          <w:t xml:space="preserve"> </w:t>
        </w:r>
        <w:r w:rsidRPr="006518B5">
          <w:rPr>
            <w:rFonts w:eastAsia="Times New Roman"/>
            <w:szCs w:val="24"/>
          </w:rPr>
          <w:t>or</w:t>
        </w:r>
        <w:r w:rsidRPr="009560F8">
          <w:rPr>
            <w:spacing w:val="44"/>
            <w:rPrChange w:author="Unknown" w:id="3923">
              <w:rPr/>
            </w:rPrChange>
          </w:rPr>
          <w:t xml:space="preserve"> </w:t>
        </w:r>
        <w:r w:rsidRPr="006518B5">
          <w:rPr>
            <w:rFonts w:eastAsia="Times New Roman"/>
            <w:szCs w:val="24"/>
          </w:rPr>
          <w:t>should</w:t>
        </w:r>
        <w:r w:rsidRPr="009560F8">
          <w:rPr>
            <w:spacing w:val="27"/>
            <w:rPrChange w:author="Unknown" w:id="3924">
              <w:rPr/>
            </w:rPrChange>
          </w:rPr>
          <w:t xml:space="preserve"> </w:t>
        </w:r>
        <w:r w:rsidRPr="006518B5">
          <w:rPr>
            <w:rFonts w:eastAsia="Times New Roman"/>
            <w:szCs w:val="24"/>
          </w:rPr>
          <w:t>have</w:t>
        </w:r>
        <w:r w:rsidRPr="009560F8">
          <w:rPr>
            <w:spacing w:val="30"/>
            <w:rPrChange w:author="Unknown" w:id="3925">
              <w:rPr/>
            </w:rPrChange>
          </w:rPr>
          <w:t xml:space="preserve"> </w:t>
        </w:r>
        <w:r w:rsidRPr="006518B5">
          <w:rPr>
            <w:rFonts w:eastAsia="Times New Roman"/>
            <w:szCs w:val="24"/>
          </w:rPr>
          <w:t>known</w:t>
        </w:r>
        <w:r w:rsidRPr="009560F8">
          <w:rPr>
            <w:spacing w:val="35"/>
            <w:rPrChange w:author="Unknown" w:id="3926">
              <w:rPr/>
            </w:rPrChange>
          </w:rPr>
          <w:t xml:space="preserve"> </w:t>
        </w:r>
        <w:r w:rsidRPr="006518B5">
          <w:rPr>
            <w:rFonts w:eastAsia="Times New Roman"/>
            <w:szCs w:val="24"/>
          </w:rPr>
          <w:t>that</w:t>
        </w:r>
        <w:r w:rsidRPr="009560F8">
          <w:rPr>
            <w:spacing w:val="32"/>
            <w:rPrChange w:author="Unknown" w:id="3927">
              <w:rPr/>
            </w:rPrChange>
          </w:rPr>
          <w:t xml:space="preserve"> </w:t>
        </w:r>
        <w:r w:rsidRPr="006518B5">
          <w:rPr>
            <w:rFonts w:eastAsia="Times New Roman"/>
            <w:szCs w:val="24"/>
          </w:rPr>
          <w:t>their</w:t>
        </w:r>
        <w:r w:rsidRPr="009560F8">
          <w:rPr>
            <w:spacing w:val="30"/>
            <w:rPrChange w:author="Unknown" w:id="3928">
              <w:rPr/>
            </w:rPrChange>
          </w:rPr>
          <w:t xml:space="preserve"> </w:t>
        </w:r>
        <w:r w:rsidRPr="006518B5">
          <w:rPr>
            <w:rFonts w:eastAsia="Times New Roman"/>
            <w:szCs w:val="24"/>
          </w:rPr>
          <w:t>promotion</w:t>
        </w:r>
        <w:r w:rsidRPr="009560F8">
          <w:rPr>
            <w:spacing w:val="29"/>
            <w:rPrChange w:author="Unknown" w:id="3929">
              <w:rPr/>
            </w:rPrChange>
          </w:rPr>
          <w:t xml:space="preserve"> </w:t>
        </w:r>
        <w:r w:rsidRPr="006518B5">
          <w:rPr>
            <w:rFonts w:eastAsia="Times New Roman"/>
            <w:szCs w:val="24"/>
          </w:rPr>
          <w:t>would lead</w:t>
        </w:r>
        <w:r w:rsidRPr="009560F8">
          <w:rPr>
            <w:spacing w:val="15"/>
            <w:rPrChange w:author="Unknown" w:id="3930">
              <w:rPr/>
            </w:rPrChange>
          </w:rPr>
          <w:t xml:space="preserve"> </w:t>
        </w:r>
        <w:r w:rsidRPr="006518B5">
          <w:rPr>
            <w:rFonts w:eastAsia="Times New Roman"/>
            <w:szCs w:val="24"/>
          </w:rPr>
          <w:t>to</w:t>
        </w:r>
        <w:r w:rsidRPr="009560F8">
          <w:rPr>
            <w:spacing w:val="28"/>
            <w:rPrChange w:author="Unknown" w:id="3931">
              <w:rPr/>
            </w:rPrChange>
          </w:rPr>
          <w:t xml:space="preserve"> </w:t>
        </w:r>
        <w:r w:rsidRPr="006518B5">
          <w:rPr>
            <w:rFonts w:eastAsia="Times New Roman"/>
            <w:szCs w:val="24"/>
          </w:rPr>
          <w:t>addiction</w:t>
        </w:r>
        <w:r w:rsidRPr="009560F8">
          <w:rPr>
            <w:spacing w:val="3"/>
            <w:rPrChange w:author="Unknown" w:id="3932">
              <w:rPr/>
            </w:rPrChange>
          </w:rPr>
          <w:t xml:space="preserve"> </w:t>
        </w:r>
        <w:r w:rsidRPr="006518B5">
          <w:rPr>
            <w:rFonts w:eastAsia="Times New Roman"/>
            <w:szCs w:val="24"/>
          </w:rPr>
          <w:t>and</w:t>
        </w:r>
        <w:r w:rsidRPr="009560F8">
          <w:rPr>
            <w:spacing w:val="16"/>
            <w:rPrChange w:author="Unknown" w:id="3933">
              <w:rPr/>
            </w:rPrChange>
          </w:rPr>
          <w:t xml:space="preserve"> </w:t>
        </w:r>
        <w:r w:rsidRPr="006518B5">
          <w:rPr>
            <w:rFonts w:eastAsia="Times New Roman"/>
            <w:szCs w:val="24"/>
          </w:rPr>
          <w:t>other</w:t>
        </w:r>
        <w:r w:rsidRPr="009560F8">
          <w:rPr>
            <w:spacing w:val="18"/>
            <w:rPrChange w:author="Unknown" w:id="3934">
              <w:rPr/>
            </w:rPrChange>
          </w:rPr>
          <w:t xml:space="preserve"> </w:t>
        </w:r>
        <w:r w:rsidRPr="006518B5">
          <w:rPr>
            <w:rFonts w:eastAsia="Times New Roman"/>
            <w:szCs w:val="24"/>
          </w:rPr>
          <w:t>adverse</w:t>
        </w:r>
        <w:r w:rsidRPr="009560F8">
          <w:rPr>
            <w:spacing w:val="5"/>
            <w:rPrChange w:author="Unknown" w:id="3935">
              <w:rPr/>
            </w:rPrChange>
          </w:rPr>
          <w:t xml:space="preserve"> </w:t>
        </w:r>
        <w:r w:rsidRPr="006518B5">
          <w:rPr>
            <w:rFonts w:eastAsia="Times New Roman"/>
            <w:szCs w:val="24"/>
          </w:rPr>
          <w:t>consequences and</w:t>
        </w:r>
        <w:r w:rsidRPr="009560F8">
          <w:rPr>
            <w:spacing w:val="17"/>
            <w:rPrChange w:author="Unknown" w:id="3936">
              <w:rPr/>
            </w:rPrChange>
          </w:rPr>
          <w:t xml:space="preserve"> </w:t>
        </w:r>
        <w:r w:rsidRPr="006518B5">
          <w:rPr>
            <w:rFonts w:eastAsia="Times New Roman"/>
            <w:szCs w:val="24"/>
          </w:rPr>
          <w:t>that</w:t>
        </w:r>
        <w:r w:rsidRPr="009560F8">
          <w:rPr>
            <w:spacing w:val="15"/>
            <w:rPrChange w:author="Unknown" w:id="3937">
              <w:rPr/>
            </w:rPrChange>
          </w:rPr>
          <w:t xml:space="preserve"> </w:t>
        </w:r>
        <w:r w:rsidRPr="006518B5">
          <w:rPr>
            <w:rFonts w:eastAsia="Times New Roman"/>
            <w:szCs w:val="24"/>
          </w:rPr>
          <w:t>the</w:t>
        </w:r>
        <w:r w:rsidRPr="009560F8">
          <w:rPr>
            <w:spacing w:val="18"/>
            <w:rPrChange w:author="Unknown" w:id="3938">
              <w:rPr/>
            </w:rPrChange>
          </w:rPr>
          <w:t xml:space="preserve"> </w:t>
        </w:r>
        <w:r w:rsidRPr="006518B5">
          <w:rPr>
            <w:rFonts w:eastAsia="Times New Roman"/>
            <w:szCs w:val="24"/>
          </w:rPr>
          <w:t>larger</w:t>
        </w:r>
        <w:r w:rsidRPr="009560F8">
          <w:rPr>
            <w:spacing w:val="6"/>
            <w:rPrChange w:author="Unknown" w:id="3939">
              <w:rPr/>
            </w:rPrChange>
          </w:rPr>
          <w:t xml:space="preserve"> </w:t>
        </w:r>
        <w:r w:rsidRPr="006518B5">
          <w:rPr>
            <w:rFonts w:eastAsia="Times New Roman"/>
            <w:szCs w:val="24"/>
          </w:rPr>
          <w:t>community would</w:t>
        </w:r>
        <w:r w:rsidRPr="009560F8">
          <w:rPr>
            <w:spacing w:val="-9"/>
            <w:rPrChange w:author="Unknown" w:id="3940">
              <w:rPr/>
            </w:rPrChange>
          </w:rPr>
          <w:t xml:space="preserve"> </w:t>
        </w:r>
        <w:r w:rsidRPr="006518B5">
          <w:rPr>
            <w:rFonts w:eastAsia="Times New Roman"/>
            <w:szCs w:val="24"/>
          </w:rPr>
          <w:t>suffer</w:t>
        </w:r>
        <w:r w:rsidRPr="009560F8">
          <w:rPr>
            <w:spacing w:val="-10"/>
            <w:rPrChange w:author="Unknown" w:id="3941">
              <w:rPr/>
            </w:rPrChange>
          </w:rPr>
          <w:t xml:space="preserve"> </w:t>
        </w:r>
        <w:r w:rsidRPr="006518B5">
          <w:rPr>
            <w:rFonts w:eastAsia="Times New Roman"/>
            <w:szCs w:val="24"/>
          </w:rPr>
          <w:t>as</w:t>
        </w:r>
        <w:r w:rsidRPr="009560F8">
          <w:rPr>
            <w:spacing w:val="-2"/>
            <w:rPrChange w:author="Unknown" w:id="3942">
              <w:rPr/>
            </w:rPrChange>
          </w:rPr>
          <w:t xml:space="preserve"> </w:t>
        </w:r>
        <w:r w:rsidRPr="006518B5">
          <w:rPr>
            <w:rFonts w:eastAsia="Times New Roman"/>
            <w:szCs w:val="24"/>
          </w:rPr>
          <w:t>a</w:t>
        </w:r>
        <w:r w:rsidRPr="009560F8">
          <w:rPr>
            <w:spacing w:val="-12"/>
            <w:rPrChange w:author="Unknown" w:id="3943">
              <w:rPr/>
            </w:rPrChange>
          </w:rPr>
          <w:t xml:space="preserve"> </w:t>
        </w:r>
        <w:r w:rsidRPr="006518B5">
          <w:rPr>
            <w:rFonts w:eastAsia="Times New Roman"/>
            <w:szCs w:val="24"/>
          </w:rPr>
          <w:t>result.</w:t>
        </w:r>
      </w:moveTo>
    </w:p>
    <w:p w:rsidRPr="006518B5" w:rsidR="007A7D3E" w:rsidRDefault="007A7D3E" w14:paraId="5F9E23EB" w14:textId="353E3385">
      <w:pPr>
        <w:pStyle w:val="BodyText"/>
        <w:widowControl/>
        <w:tabs>
          <w:tab w:val="left" w:pos="630"/>
        </w:tabs>
        <w:ind w:left="0"/>
        <w:rPr>
          <w:moveTo w:author="Unknown" w:id="3944"/>
          <w:rFonts w:cs="Times New Roman"/>
        </w:rPr>
        <w:pPrChange w:author="Unknown" w:id="3945">
          <w:pPr>
            <w:pStyle w:val="BodyText"/>
            <w:widowControl/>
            <w:spacing w:before="10"/>
          </w:pPr>
        </w:pPrChange>
      </w:pPr>
      <w:moveTo w:author="Unknown" w:id="3946">
        <w:r w:rsidRPr="006518B5">
          <w:rPr>
            <w:rFonts w:cs="Times New Roman"/>
          </w:rPr>
          <w:t xml:space="preserve">The Manufacturer Defendants’ actions </w:t>
        </w:r>
        <w:r w:rsidRPr="009560F8">
          <w:rPr>
            <w:spacing w:val="9"/>
            <w:rPrChange w:author="Unknown" w:id="3947">
              <w:rPr/>
            </w:rPrChange>
          </w:rPr>
          <w:t xml:space="preserve">were a </w:t>
        </w:r>
        <w:r w:rsidRPr="006518B5">
          <w:rPr>
            <w:rFonts w:cs="Times New Roman"/>
          </w:rPr>
          <w:t>substantial factor in making opioids widely available and widely used.</w:t>
        </w:r>
        <w:r w:rsidRPr="009560F8">
          <w:rPr>
            <w:spacing w:val="9"/>
            <w:rPrChange w:author="Unknown" w:id="3948">
              <w:rPr/>
            </w:rPrChange>
          </w:rPr>
          <w:t xml:space="preserve"> </w:t>
        </w:r>
        <w:r w:rsidRPr="006518B5">
          <w:rPr>
            <w:rFonts w:cs="Times New Roman"/>
          </w:rPr>
          <w:t>The</w:t>
        </w:r>
        <w:r w:rsidRPr="009560F8">
          <w:rPr>
            <w:spacing w:val="34"/>
            <w:rPrChange w:author="Unknown" w:id="3949">
              <w:rPr/>
            </w:rPrChange>
          </w:rPr>
          <w:t xml:space="preserve"> </w:t>
        </w:r>
        <w:r w:rsidRPr="006518B5">
          <w:rPr>
            <w:rFonts w:cs="Times New Roman"/>
          </w:rPr>
          <w:t>Manufacturer</w:t>
        </w:r>
        <w:r w:rsidRPr="009560F8">
          <w:rPr>
            <w:spacing w:val="31"/>
            <w:rPrChange w:author="Unknown" w:id="3950">
              <w:rPr/>
            </w:rPrChange>
          </w:rPr>
          <w:t xml:space="preserve"> </w:t>
        </w:r>
        <w:r w:rsidRPr="006518B5">
          <w:rPr>
            <w:rFonts w:cs="Times New Roman"/>
          </w:rPr>
          <w:t>Defendants’</w:t>
        </w:r>
        <w:r w:rsidRPr="009560F8">
          <w:rPr>
            <w:spacing w:val="56"/>
            <w:rPrChange w:author="Unknown" w:id="3951">
              <w:rPr/>
            </w:rPrChange>
          </w:rPr>
          <w:t xml:space="preserve"> </w:t>
        </w:r>
        <w:r w:rsidRPr="006518B5">
          <w:rPr>
            <w:rFonts w:cs="Times New Roman"/>
          </w:rPr>
          <w:t>actions</w:t>
        </w:r>
        <w:r w:rsidRPr="009560F8">
          <w:rPr>
            <w:spacing w:val="37"/>
            <w:rPrChange w:author="Unknown" w:id="3952">
              <w:rPr/>
            </w:rPrChange>
          </w:rPr>
          <w:t xml:space="preserve"> </w:t>
        </w:r>
        <w:r w:rsidRPr="006518B5">
          <w:rPr>
            <w:rFonts w:cs="Times New Roman"/>
          </w:rPr>
          <w:t>were</w:t>
        </w:r>
        <w:r w:rsidRPr="009560F8">
          <w:rPr>
            <w:spacing w:val="33"/>
            <w:rPrChange w:author="Unknown" w:id="3953">
              <w:rPr/>
            </w:rPrChange>
          </w:rPr>
          <w:t xml:space="preserve"> </w:t>
        </w:r>
        <w:r w:rsidRPr="009560F8">
          <w:rPr>
            <w:w w:val="102"/>
            <w:rPrChange w:author="Unknown" w:id="3954">
              <w:rPr/>
            </w:rPrChange>
          </w:rPr>
          <w:t xml:space="preserve">a </w:t>
        </w:r>
        <w:r w:rsidRPr="006518B5">
          <w:rPr>
            <w:rFonts w:cs="Times New Roman"/>
          </w:rPr>
          <w:t>substantial</w:t>
        </w:r>
        <w:r w:rsidRPr="009560F8">
          <w:rPr>
            <w:spacing w:val="16"/>
            <w:rPrChange w:author="Unknown" w:id="3955">
              <w:rPr/>
            </w:rPrChange>
          </w:rPr>
          <w:t xml:space="preserve"> </w:t>
        </w:r>
        <w:r w:rsidRPr="006518B5">
          <w:rPr>
            <w:rFonts w:cs="Times New Roman"/>
          </w:rPr>
          <w:t>factor</w:t>
        </w:r>
        <w:r w:rsidRPr="009560F8">
          <w:rPr>
            <w:spacing w:val="30"/>
            <w:rPrChange w:author="Unknown" w:id="3956">
              <w:rPr/>
            </w:rPrChange>
          </w:rPr>
          <w:t xml:space="preserve"> </w:t>
        </w:r>
        <w:r w:rsidRPr="006518B5">
          <w:rPr>
            <w:rFonts w:cs="Times New Roman"/>
          </w:rPr>
          <w:t>in</w:t>
        </w:r>
        <w:r w:rsidRPr="009560F8">
          <w:rPr>
            <w:spacing w:val="34"/>
            <w:rPrChange w:author="Unknown" w:id="3957">
              <w:rPr/>
            </w:rPrChange>
          </w:rPr>
          <w:t xml:space="preserve"> </w:t>
        </w:r>
        <w:r w:rsidRPr="006518B5">
          <w:rPr>
            <w:rFonts w:cs="Times New Roman"/>
          </w:rPr>
          <w:t>doctors</w:t>
        </w:r>
        <w:r w:rsidRPr="009560F8">
          <w:rPr>
            <w:spacing w:val="24"/>
            <w:rPrChange w:author="Unknown" w:id="3958">
              <w:rPr/>
            </w:rPrChange>
          </w:rPr>
          <w:t xml:space="preserve"> </w:t>
        </w:r>
        <w:r w:rsidRPr="006518B5">
          <w:rPr>
            <w:rFonts w:cs="Times New Roman"/>
          </w:rPr>
          <w:t>and</w:t>
        </w:r>
        <w:r w:rsidRPr="009560F8">
          <w:rPr>
            <w:spacing w:val="26"/>
            <w:rPrChange w:author="Unknown" w:id="3959">
              <w:rPr/>
            </w:rPrChange>
          </w:rPr>
          <w:t xml:space="preserve"> </w:t>
        </w:r>
        <w:r w:rsidRPr="006518B5">
          <w:rPr>
            <w:rFonts w:cs="Times New Roman"/>
          </w:rPr>
          <w:t>patients</w:t>
        </w:r>
        <w:r w:rsidRPr="009560F8">
          <w:rPr>
            <w:spacing w:val="27"/>
            <w:rPrChange w:author="Unknown" w:id="3960">
              <w:rPr/>
            </w:rPrChange>
          </w:rPr>
          <w:t xml:space="preserve"> </w:t>
        </w:r>
        <w:r w:rsidRPr="006518B5">
          <w:rPr>
            <w:rFonts w:cs="Times New Roman"/>
          </w:rPr>
          <w:t>not</w:t>
        </w:r>
        <w:r w:rsidRPr="009560F8">
          <w:rPr>
            <w:spacing w:val="43"/>
            <w:rPrChange w:author="Unknown" w:id="3961">
              <w:rPr/>
            </w:rPrChange>
          </w:rPr>
          <w:t xml:space="preserve"> </w:t>
        </w:r>
        <w:r w:rsidRPr="006518B5">
          <w:rPr>
            <w:rFonts w:cs="Times New Roman"/>
          </w:rPr>
          <w:t>accurately</w:t>
        </w:r>
        <w:r w:rsidRPr="009560F8">
          <w:rPr>
            <w:spacing w:val="16"/>
            <w:rPrChange w:author="Unknown" w:id="3962">
              <w:rPr/>
            </w:rPrChange>
          </w:rPr>
          <w:t xml:space="preserve"> </w:t>
        </w:r>
        <w:r w:rsidRPr="006518B5">
          <w:rPr>
            <w:rFonts w:cs="Times New Roman"/>
          </w:rPr>
          <w:t>assessing</w:t>
        </w:r>
        <w:r w:rsidRPr="009560F8">
          <w:rPr>
            <w:spacing w:val="24"/>
            <w:rPrChange w:author="Unknown" w:id="3963">
              <w:rPr/>
            </w:rPrChange>
          </w:rPr>
          <w:t xml:space="preserve"> </w:t>
        </w:r>
        <w:r w:rsidRPr="006518B5">
          <w:rPr>
            <w:rFonts w:cs="Times New Roman"/>
          </w:rPr>
          <w:t>and</w:t>
        </w:r>
        <w:r w:rsidRPr="009560F8">
          <w:rPr>
            <w:spacing w:val="29"/>
            <w:rPrChange w:author="Unknown" w:id="3964">
              <w:rPr/>
            </w:rPrChange>
          </w:rPr>
          <w:t xml:space="preserve"> </w:t>
        </w:r>
        <w:r w:rsidRPr="006518B5">
          <w:rPr>
            <w:rFonts w:cs="Times New Roman"/>
          </w:rPr>
          <w:t>weighing</w:t>
        </w:r>
        <w:r w:rsidRPr="009560F8">
          <w:rPr>
            <w:spacing w:val="20"/>
            <w:rPrChange w:author="Unknown" w:id="3965">
              <w:rPr/>
            </w:rPrChange>
          </w:rPr>
          <w:t xml:space="preserve"> </w:t>
        </w:r>
        <w:r w:rsidRPr="006518B5">
          <w:rPr>
            <w:rFonts w:cs="Times New Roman"/>
          </w:rPr>
          <w:t>the</w:t>
        </w:r>
        <w:r w:rsidRPr="009560F8">
          <w:rPr>
            <w:spacing w:val="32"/>
            <w:rPrChange w:author="Unknown" w:id="3966">
              <w:rPr/>
            </w:rPrChange>
          </w:rPr>
          <w:t xml:space="preserve"> </w:t>
        </w:r>
        <w:r w:rsidRPr="006518B5">
          <w:rPr>
            <w:rFonts w:cs="Times New Roman"/>
          </w:rPr>
          <w:t>risks</w:t>
        </w:r>
        <w:r w:rsidRPr="009560F8">
          <w:rPr>
            <w:spacing w:val="40"/>
            <w:rPrChange w:author="Unknown" w:id="3967">
              <w:rPr/>
            </w:rPrChange>
          </w:rPr>
          <w:t xml:space="preserve"> </w:t>
        </w:r>
        <w:r w:rsidRPr="006518B5">
          <w:rPr>
            <w:rFonts w:cs="Times New Roman"/>
          </w:rPr>
          <w:t>and benefits</w:t>
        </w:r>
        <w:r w:rsidRPr="009560F8">
          <w:rPr>
            <w:spacing w:val="5"/>
            <w:rPrChange w:author="Unknown" w:id="3968">
              <w:rPr/>
            </w:rPrChange>
          </w:rPr>
          <w:t xml:space="preserve"> </w:t>
        </w:r>
        <w:r w:rsidRPr="006518B5">
          <w:rPr>
            <w:rFonts w:cs="Times New Roman"/>
          </w:rPr>
          <w:t>of</w:t>
        </w:r>
        <w:r w:rsidRPr="009560F8">
          <w:rPr>
            <w:spacing w:val="23"/>
            <w:rPrChange w:author="Unknown" w:id="3969">
              <w:rPr/>
            </w:rPrChange>
          </w:rPr>
          <w:t xml:space="preserve"> </w:t>
        </w:r>
        <w:r w:rsidRPr="006518B5">
          <w:rPr>
            <w:rFonts w:cs="Times New Roman"/>
          </w:rPr>
          <w:t>opioids</w:t>
        </w:r>
        <w:r w:rsidRPr="009560F8">
          <w:rPr>
            <w:spacing w:val="10"/>
            <w:rPrChange w:author="Unknown" w:id="3970">
              <w:rPr/>
            </w:rPrChange>
          </w:rPr>
          <w:t xml:space="preserve"> </w:t>
        </w:r>
        <w:r w:rsidRPr="006518B5">
          <w:rPr>
            <w:rFonts w:cs="Times New Roman"/>
          </w:rPr>
          <w:t>for</w:t>
        </w:r>
        <w:r w:rsidRPr="009560F8">
          <w:rPr>
            <w:spacing w:val="16"/>
            <w:rPrChange w:author="Unknown" w:id="3971">
              <w:rPr/>
            </w:rPrChange>
          </w:rPr>
          <w:t xml:space="preserve"> </w:t>
        </w:r>
        <w:r w:rsidRPr="006518B5">
          <w:rPr>
            <w:rFonts w:cs="Times New Roman"/>
          </w:rPr>
          <w:t>chronic pain.</w:t>
        </w:r>
        <w:r w:rsidRPr="009560F8">
          <w:rPr>
            <w:spacing w:val="8"/>
            <w:rPrChange w:author="Unknown" w:id="3972">
              <w:rPr/>
            </w:rPrChange>
          </w:rPr>
          <w:t xml:space="preserve"> </w:t>
        </w:r>
      </w:moveTo>
      <w:moveToRangeEnd w:id="3918"/>
      <w:ins w:author="Unknown" w:id="3973">
        <w:r w:rsidRPr="00A448D6" w:rsidR="008F6EAC">
          <w:rPr>
            <w:spacing w:val="8"/>
          </w:rPr>
          <w:t xml:space="preserve">The Manufacturer Defendants’ actions </w:t>
        </w:r>
        <w:r w:rsidRPr="006518B5" w:rsidR="008F6EAC">
          <w:rPr>
            <w:rFonts w:cs="Times New Roman"/>
            <w:spacing w:val="8"/>
          </w:rPr>
          <w:t xml:space="preserve">caused excess opioids to be shipped to </w:t>
        </w:r>
        <w:r w:rsidR="00A01B2B">
          <w:rPr>
            <w:rFonts w:cs="Times New Roman"/>
            <w:spacing w:val="8"/>
          </w:rPr>
          <w:t>Halifax</w:t>
        </w:r>
        <w:r w:rsidRPr="006518B5" w:rsidR="008F6EAC">
          <w:rPr>
            <w:rFonts w:cs="Times New Roman"/>
            <w:spacing w:val="8"/>
          </w:rPr>
          <w:t xml:space="preserve"> County, and these excess opioids </w:t>
        </w:r>
        <w:r w:rsidRPr="00A448D6" w:rsidR="008F6EAC">
          <w:rPr>
            <w:spacing w:val="8"/>
          </w:rPr>
          <w:t xml:space="preserve">were </w:t>
        </w:r>
        <w:r w:rsidRPr="006518B5" w:rsidR="008F6EAC">
          <w:rPr>
            <w:rFonts w:cs="Times New Roman"/>
            <w:spacing w:val="8"/>
          </w:rPr>
          <w:t>diverted into</w:t>
        </w:r>
        <w:r w:rsidRPr="00A448D6" w:rsidR="008F6EAC">
          <w:rPr>
            <w:spacing w:val="8"/>
          </w:rPr>
          <w:t xml:space="preserve"> the </w:t>
        </w:r>
        <w:r w:rsidRPr="006518B5" w:rsidR="008F6EAC">
          <w:rPr>
            <w:rFonts w:cs="Times New Roman"/>
            <w:spacing w:val="8"/>
          </w:rPr>
          <w:t>black market</w:t>
        </w:r>
        <w:r w:rsidRPr="00A448D6" w:rsidR="008F6EAC">
          <w:rPr>
            <w:spacing w:val="8"/>
          </w:rPr>
          <w:t>.</w:t>
        </w:r>
        <w:r w:rsidRPr="006518B5" w:rsidR="008F6EAC">
          <w:rPr>
            <w:rFonts w:cs="Times New Roman"/>
            <w:spacing w:val="8"/>
          </w:rPr>
          <w:t xml:space="preserve"> </w:t>
        </w:r>
      </w:ins>
      <w:moveToRangeStart w:author="Unknown" w:name="move21958151" w:id="3974"/>
      <w:moveTo w:author="Unknown" w:id="3975">
        <w:r w:rsidRPr="006518B5">
          <w:rPr>
            <w:rFonts w:cs="Times New Roman"/>
          </w:rPr>
          <w:t>Without</w:t>
        </w:r>
        <w:r w:rsidRPr="009560F8">
          <w:rPr>
            <w:spacing w:val="20"/>
            <w:rPrChange w:author="Unknown" w:id="3976">
              <w:rPr/>
            </w:rPrChange>
          </w:rPr>
          <w:t xml:space="preserve"> </w:t>
        </w:r>
        <w:r w:rsidRPr="006518B5">
          <w:rPr>
            <w:rFonts w:cs="Times New Roman"/>
          </w:rPr>
          <w:t>the</w:t>
        </w:r>
        <w:r w:rsidRPr="009560F8">
          <w:rPr>
            <w:spacing w:val="15"/>
            <w:rPrChange w:author="Unknown" w:id="3977">
              <w:rPr/>
            </w:rPrChange>
          </w:rPr>
          <w:t xml:space="preserve"> </w:t>
        </w:r>
        <w:r w:rsidRPr="006518B5">
          <w:rPr>
            <w:rFonts w:cs="Times New Roman"/>
          </w:rPr>
          <w:t>Manufacturer</w:t>
        </w:r>
        <w:r w:rsidRPr="009560F8">
          <w:rPr>
            <w:spacing w:val="-6"/>
            <w:rPrChange w:author="Unknown" w:id="3978">
              <w:rPr/>
            </w:rPrChange>
          </w:rPr>
          <w:t xml:space="preserve"> </w:t>
        </w:r>
        <w:r w:rsidRPr="006518B5">
          <w:rPr>
            <w:rFonts w:cs="Times New Roman"/>
          </w:rPr>
          <w:t>Defendants’</w:t>
        </w:r>
        <w:r w:rsidRPr="009560F8">
          <w:rPr>
            <w:spacing w:val="27"/>
            <w:rPrChange w:author="Unknown" w:id="3979">
              <w:rPr/>
            </w:rPrChange>
          </w:rPr>
          <w:t xml:space="preserve"> </w:t>
        </w:r>
        <w:r w:rsidRPr="006518B5">
          <w:rPr>
            <w:rFonts w:cs="Times New Roman"/>
          </w:rPr>
          <w:t>actions,</w:t>
        </w:r>
        <w:r w:rsidRPr="009560F8">
          <w:rPr>
            <w:spacing w:val="11"/>
            <w:rPrChange w:author="Unknown" w:id="3980">
              <w:rPr/>
            </w:rPrChange>
          </w:rPr>
          <w:t xml:space="preserve"> </w:t>
        </w:r>
        <w:r w:rsidRPr="006518B5">
          <w:rPr>
            <w:rFonts w:cs="Times New Roman"/>
          </w:rPr>
          <w:t>opioid</w:t>
        </w:r>
        <w:r w:rsidRPr="009560F8">
          <w:rPr>
            <w:spacing w:val="12"/>
            <w:rPrChange w:author="Unknown" w:id="3981">
              <w:rPr/>
            </w:rPrChange>
          </w:rPr>
          <w:t xml:space="preserve"> </w:t>
        </w:r>
        <w:r w:rsidRPr="006518B5">
          <w:rPr>
            <w:rFonts w:cs="Times New Roman"/>
          </w:rPr>
          <w:t>use would</w:t>
        </w:r>
        <w:r w:rsidRPr="009560F8">
          <w:rPr>
            <w:spacing w:val="-12"/>
            <w:rPrChange w:author="Unknown" w:id="3982">
              <w:rPr/>
            </w:rPrChange>
          </w:rPr>
          <w:t xml:space="preserve"> </w:t>
        </w:r>
        <w:r w:rsidRPr="006518B5">
          <w:rPr>
            <w:rFonts w:cs="Times New Roman"/>
          </w:rPr>
          <w:t>not</w:t>
        </w:r>
        <w:r w:rsidRPr="009560F8">
          <w:rPr>
            <w:spacing w:val="1"/>
            <w:rPrChange w:author="Unknown" w:id="3983">
              <w:rPr/>
            </w:rPrChange>
          </w:rPr>
          <w:t xml:space="preserve"> </w:t>
        </w:r>
        <w:r w:rsidRPr="006518B5">
          <w:rPr>
            <w:rFonts w:cs="Times New Roman"/>
          </w:rPr>
          <w:t>have</w:t>
        </w:r>
        <w:r w:rsidRPr="009560F8">
          <w:rPr>
            <w:spacing w:val="-8"/>
            <w:rPrChange w:author="Unknown" w:id="3984">
              <w:rPr/>
            </w:rPrChange>
          </w:rPr>
          <w:t xml:space="preserve"> </w:t>
        </w:r>
        <w:r w:rsidRPr="006518B5">
          <w:rPr>
            <w:rFonts w:cs="Times New Roman"/>
          </w:rPr>
          <w:t>become</w:t>
        </w:r>
        <w:r w:rsidRPr="009560F8">
          <w:rPr>
            <w:spacing w:val="-15"/>
            <w:rPrChange w:author="Unknown" w:id="3985">
              <w:rPr/>
            </w:rPrChange>
          </w:rPr>
          <w:t xml:space="preserve"> </w:t>
        </w:r>
        <w:r w:rsidRPr="006518B5">
          <w:rPr>
            <w:rFonts w:cs="Times New Roman"/>
          </w:rPr>
          <w:t>so</w:t>
        </w:r>
        <w:r w:rsidRPr="009560F8">
          <w:rPr>
            <w:spacing w:val="-6"/>
            <w:rPrChange w:author="Unknown" w:id="3986">
              <w:rPr/>
            </w:rPrChange>
          </w:rPr>
          <w:t xml:space="preserve"> </w:t>
        </w:r>
        <w:r w:rsidRPr="006518B5">
          <w:rPr>
            <w:rFonts w:cs="Times New Roman"/>
          </w:rPr>
          <w:t>widespread,</w:t>
        </w:r>
        <w:r w:rsidRPr="009560F8">
          <w:rPr>
            <w:spacing w:val="-23"/>
            <w:rPrChange w:author="Unknown" w:id="3987">
              <w:rPr/>
            </w:rPrChange>
          </w:rPr>
          <w:t xml:space="preserve"> </w:t>
        </w:r>
        <w:r w:rsidRPr="006518B5">
          <w:rPr>
            <w:rFonts w:cs="Times New Roman"/>
          </w:rPr>
          <w:t>and</w:t>
        </w:r>
        <w:r w:rsidRPr="009560F8">
          <w:rPr>
            <w:spacing w:val="-6"/>
            <w:rPrChange w:author="Unknown" w:id="3988">
              <w:rPr/>
            </w:rPrChange>
          </w:rPr>
          <w:t xml:space="preserve"> </w:t>
        </w:r>
        <w:r w:rsidRPr="006518B5">
          <w:rPr>
            <w:rFonts w:cs="Times New Roman"/>
          </w:rPr>
          <w:t>the</w:t>
        </w:r>
        <w:r w:rsidRPr="009560F8">
          <w:rPr>
            <w:spacing w:val="1"/>
            <w:rPrChange w:author="Unknown" w:id="3989">
              <w:rPr/>
            </w:rPrChange>
          </w:rPr>
          <w:t xml:space="preserve"> </w:t>
        </w:r>
        <w:r w:rsidRPr="006518B5">
          <w:rPr>
            <w:rFonts w:cs="Times New Roman"/>
          </w:rPr>
          <w:t>enormous</w:t>
        </w:r>
        <w:r w:rsidRPr="009560F8">
          <w:rPr>
            <w:spacing w:val="-20"/>
            <w:rPrChange w:author="Unknown" w:id="3990">
              <w:rPr/>
            </w:rPrChange>
          </w:rPr>
          <w:t xml:space="preserve"> </w:t>
        </w:r>
        <w:r w:rsidRPr="006518B5">
          <w:rPr>
            <w:rFonts w:cs="Times New Roman"/>
          </w:rPr>
          <w:t>public</w:t>
        </w:r>
        <w:r w:rsidRPr="009560F8">
          <w:rPr>
            <w:spacing w:val="-14"/>
            <w:rPrChange w:author="Unknown" w:id="3991">
              <w:rPr/>
            </w:rPrChange>
          </w:rPr>
          <w:t xml:space="preserve"> </w:t>
        </w:r>
        <w:r w:rsidRPr="006518B5">
          <w:rPr>
            <w:rFonts w:cs="Times New Roman"/>
          </w:rPr>
          <w:t>health</w:t>
        </w:r>
        <w:r w:rsidRPr="009560F8">
          <w:rPr>
            <w:spacing w:val="-11"/>
            <w:rPrChange w:author="Unknown" w:id="3992">
              <w:rPr/>
            </w:rPrChange>
          </w:rPr>
          <w:t xml:space="preserve"> </w:t>
        </w:r>
        <w:r w:rsidRPr="006518B5">
          <w:rPr>
            <w:rFonts w:cs="Times New Roman"/>
          </w:rPr>
          <w:t>hazard</w:t>
        </w:r>
        <w:r w:rsidRPr="009560F8">
          <w:rPr>
            <w:spacing w:val="-11"/>
            <w:rPrChange w:author="Unknown" w:id="3993">
              <w:rPr/>
            </w:rPrChange>
          </w:rPr>
          <w:t xml:space="preserve"> </w:t>
        </w:r>
        <w:r w:rsidRPr="006518B5">
          <w:rPr>
            <w:rFonts w:cs="Times New Roman"/>
          </w:rPr>
          <w:t>of</w:t>
        </w:r>
        <w:r w:rsidRPr="009560F8">
          <w:rPr>
            <w:spacing w:val="4"/>
            <w:rPrChange w:author="Unknown" w:id="3994">
              <w:rPr/>
            </w:rPrChange>
          </w:rPr>
          <w:t xml:space="preserve"> </w:t>
        </w:r>
        <w:r w:rsidRPr="006518B5">
          <w:rPr>
            <w:rFonts w:cs="Times New Roman"/>
          </w:rPr>
          <w:t>opioid</w:t>
        </w:r>
        <w:r w:rsidRPr="009560F8">
          <w:rPr>
            <w:spacing w:val="-11"/>
            <w:rPrChange w:author="Unknown" w:id="3995">
              <w:rPr/>
            </w:rPrChange>
          </w:rPr>
          <w:t xml:space="preserve"> </w:t>
        </w:r>
        <w:r w:rsidRPr="006518B5">
          <w:rPr>
            <w:rFonts w:cs="Times New Roman"/>
          </w:rPr>
          <w:t>overuse, abuse,</w:t>
        </w:r>
        <w:r w:rsidRPr="009560F8">
          <w:rPr>
            <w:spacing w:val="-13"/>
            <w:rPrChange w:author="Unknown" w:id="3996">
              <w:rPr/>
            </w:rPrChange>
          </w:rPr>
          <w:t xml:space="preserve"> </w:t>
        </w:r>
        <w:r w:rsidRPr="006518B5">
          <w:rPr>
            <w:rFonts w:cs="Times New Roman"/>
          </w:rPr>
          <w:t>and</w:t>
        </w:r>
        <w:r w:rsidRPr="009560F8">
          <w:rPr>
            <w:spacing w:val="-12"/>
            <w:rPrChange w:author="Unknown" w:id="3997">
              <w:rPr/>
            </w:rPrChange>
          </w:rPr>
          <w:t xml:space="preserve"> </w:t>
        </w:r>
        <w:r w:rsidRPr="006518B5">
          <w:rPr>
            <w:rFonts w:cs="Times New Roman"/>
          </w:rPr>
          <w:t>addiction</w:t>
        </w:r>
        <w:r w:rsidRPr="009560F8">
          <w:rPr>
            <w:spacing w:val="-14"/>
            <w:rPrChange w:author="Unknown" w:id="3998">
              <w:rPr/>
            </w:rPrChange>
          </w:rPr>
          <w:t xml:space="preserve"> </w:t>
        </w:r>
        <w:r w:rsidRPr="006518B5">
          <w:rPr>
            <w:rFonts w:cs="Times New Roman"/>
          </w:rPr>
          <w:t>that</w:t>
        </w:r>
        <w:r w:rsidRPr="009560F8">
          <w:rPr>
            <w:spacing w:val="-12"/>
            <w:rPrChange w:author="Unknown" w:id="3999">
              <w:rPr/>
            </w:rPrChange>
          </w:rPr>
          <w:t xml:space="preserve"> </w:t>
        </w:r>
        <w:r w:rsidRPr="006518B5">
          <w:rPr>
            <w:rFonts w:cs="Times New Roman"/>
          </w:rPr>
          <w:t>now</w:t>
        </w:r>
        <w:r w:rsidRPr="009560F8">
          <w:rPr>
            <w:spacing w:val="-9"/>
            <w:rPrChange w:author="Unknown" w:id="4000">
              <w:rPr/>
            </w:rPrChange>
          </w:rPr>
          <w:t xml:space="preserve"> </w:t>
        </w:r>
        <w:r w:rsidRPr="006518B5">
          <w:rPr>
            <w:rFonts w:cs="Times New Roman"/>
          </w:rPr>
          <w:t>exists</w:t>
        </w:r>
        <w:r w:rsidRPr="009560F8">
          <w:rPr>
            <w:spacing w:val="-3"/>
            <w:rPrChange w:author="Unknown" w:id="4001">
              <w:rPr/>
            </w:rPrChange>
          </w:rPr>
          <w:t xml:space="preserve"> </w:t>
        </w:r>
        <w:r w:rsidRPr="006518B5">
          <w:rPr>
            <w:rFonts w:cs="Times New Roman"/>
          </w:rPr>
          <w:t>would</w:t>
        </w:r>
        <w:r w:rsidRPr="009560F8">
          <w:rPr>
            <w:spacing w:val="-15"/>
            <w:rPrChange w:author="Unknown" w:id="4002">
              <w:rPr/>
            </w:rPrChange>
          </w:rPr>
          <w:t xml:space="preserve"> </w:t>
        </w:r>
        <w:r w:rsidRPr="006518B5">
          <w:rPr>
            <w:rFonts w:cs="Times New Roman"/>
          </w:rPr>
          <w:t>have</w:t>
        </w:r>
        <w:r w:rsidRPr="009560F8">
          <w:rPr>
            <w:spacing w:val="-3"/>
            <w:rPrChange w:author="Unknown" w:id="4003">
              <w:rPr/>
            </w:rPrChange>
          </w:rPr>
          <w:t xml:space="preserve"> </w:t>
        </w:r>
        <w:r w:rsidRPr="006518B5">
          <w:rPr>
            <w:rFonts w:cs="Times New Roman"/>
          </w:rPr>
          <w:t>been</w:t>
        </w:r>
        <w:r w:rsidRPr="009560F8">
          <w:rPr>
            <w:spacing w:val="-15"/>
            <w:rPrChange w:author="Unknown" w:id="4004">
              <w:rPr/>
            </w:rPrChange>
          </w:rPr>
          <w:t xml:space="preserve"> </w:t>
        </w:r>
        <w:r w:rsidRPr="006518B5">
          <w:rPr>
            <w:rFonts w:cs="Times New Roman"/>
          </w:rPr>
          <w:t>averted.</w:t>
        </w:r>
      </w:moveTo>
    </w:p>
    <w:p w:rsidRPr="006518B5" w:rsidR="007A7D3E" w:rsidRDefault="007A7D3E" w14:paraId="50D4DD7D" w14:textId="77777777">
      <w:pPr>
        <w:pStyle w:val="BodyText"/>
        <w:widowControl/>
        <w:tabs>
          <w:tab w:val="left" w:pos="630"/>
        </w:tabs>
        <w:ind w:left="0"/>
        <w:rPr>
          <w:moveTo w:author="Unknown" w:id="4005"/>
          <w:rFonts w:cs="Times New Roman"/>
        </w:rPr>
        <w:pPrChange w:author="Unknown" w:id="4006">
          <w:pPr>
            <w:pStyle w:val="BodyText"/>
            <w:widowControl/>
            <w:spacing w:before="10"/>
          </w:pPr>
        </w:pPrChange>
      </w:pPr>
      <w:moveTo w:author="Unknown" w:id="4007">
        <w:r w:rsidRPr="006518B5">
          <w:rPr>
            <w:rFonts w:cs="Times New Roman"/>
          </w:rPr>
          <w:t>The Manufacturer Defendants also knowingly, intentionally, recklessly, and/or negligently funneled massive quantities of prescription opioids to physicians and other prescribers who they knew or should have known wrote suspicious prescriptions and/or wrote prescriptions for known abusers of prescription opioids.</w:t>
        </w:r>
      </w:moveTo>
    </w:p>
    <w:p w:rsidRPr="006518B5" w:rsidR="007A7D3E" w:rsidRDefault="007A7D3E" w14:paraId="1141EC90" w14:textId="77777777">
      <w:pPr>
        <w:pStyle w:val="BodyText"/>
        <w:widowControl/>
        <w:tabs>
          <w:tab w:val="left" w:pos="630"/>
        </w:tabs>
        <w:ind w:left="0"/>
        <w:rPr>
          <w:moveTo w:author="Unknown" w:id="4008"/>
          <w:rFonts w:cs="Times New Roman"/>
        </w:rPr>
        <w:pPrChange w:author="Unknown" w:id="4009">
          <w:pPr>
            <w:pStyle w:val="BodyText"/>
            <w:widowControl/>
            <w:spacing w:before="10"/>
          </w:pPr>
        </w:pPrChange>
      </w:pPr>
      <w:moveTo w:author="Unknown" w:id="4010">
        <w:r w:rsidRPr="006518B5">
          <w:rPr>
            <w:rFonts w:cs="Times New Roman"/>
          </w:rPr>
          <w:t>The Manufacturer Defendants knowingly, intentionally, recklessly, and/or negligently disseminated prescription opioids to distributors who they knew or should have known failed to implement effective controls and procedures to guard against theft, diversion, and abuse of prescription opioids.</w:t>
        </w:r>
      </w:moveTo>
    </w:p>
    <w:p w:rsidRPr="006518B5" w:rsidR="007A7D3E" w:rsidRDefault="007A7D3E" w14:paraId="291D1639" w14:textId="77777777">
      <w:pPr>
        <w:pStyle w:val="BodyText"/>
        <w:widowControl/>
        <w:tabs>
          <w:tab w:val="left" w:pos="630"/>
        </w:tabs>
        <w:ind w:left="0"/>
        <w:rPr>
          <w:moveTo w:author="Unknown" w:id="4011"/>
          <w:rFonts w:cs="Times New Roman"/>
        </w:rPr>
        <w:pPrChange w:author="Unknown" w:id="4012">
          <w:pPr>
            <w:pStyle w:val="BodyText"/>
            <w:widowControl/>
            <w:spacing w:before="10"/>
          </w:pPr>
        </w:pPrChange>
      </w:pPr>
      <w:moveTo w:author="Unknown" w:id="4013">
        <w:r w:rsidRPr="006518B5">
          <w:rPr>
            <w:rFonts w:cs="Times New Roman"/>
          </w:rPr>
          <w:t>The</w:t>
        </w:r>
        <w:r w:rsidRPr="009560F8">
          <w:rPr>
            <w:spacing w:val="-9"/>
            <w:rPrChange w:author="Unknown" w:id="4014">
              <w:rPr/>
            </w:rPrChange>
          </w:rPr>
          <w:t xml:space="preserve"> </w:t>
        </w:r>
        <w:r w:rsidRPr="006518B5">
          <w:rPr>
            <w:rFonts w:cs="Times New Roman"/>
          </w:rPr>
          <w:t>Manufacturer</w:t>
        </w:r>
        <w:r w:rsidRPr="009560F8">
          <w:rPr>
            <w:spacing w:val="-17"/>
            <w:rPrChange w:author="Unknown" w:id="4015">
              <w:rPr/>
            </w:rPrChange>
          </w:rPr>
          <w:t xml:space="preserve"> </w:t>
        </w:r>
        <w:r w:rsidRPr="006518B5">
          <w:rPr>
            <w:rFonts w:cs="Times New Roman"/>
          </w:rPr>
          <w:t>Defendants</w:t>
        </w:r>
        <w:r w:rsidRPr="009560F8">
          <w:rPr>
            <w:spacing w:val="-22"/>
            <w:rPrChange w:author="Unknown" w:id="4016">
              <w:rPr/>
            </w:rPrChange>
          </w:rPr>
          <w:t xml:space="preserve"> </w:t>
        </w:r>
        <w:r w:rsidRPr="006518B5">
          <w:rPr>
            <w:rFonts w:cs="Times New Roman"/>
          </w:rPr>
          <w:t>also</w:t>
        </w:r>
        <w:r w:rsidRPr="009560F8">
          <w:rPr>
            <w:spacing w:val="-2"/>
            <w:rPrChange w:author="Unknown" w:id="4017">
              <w:rPr/>
            </w:rPrChange>
          </w:rPr>
          <w:t xml:space="preserve"> </w:t>
        </w:r>
        <w:r w:rsidRPr="006518B5">
          <w:rPr>
            <w:rFonts w:cs="Times New Roman"/>
          </w:rPr>
          <w:t>knowingly</w:t>
        </w:r>
        <w:r w:rsidRPr="009560F8">
          <w:rPr>
            <w:spacing w:val="-12"/>
            <w:rPrChange w:author="Unknown" w:id="4018">
              <w:rPr/>
            </w:rPrChange>
          </w:rPr>
          <w:t xml:space="preserve"> </w:t>
        </w:r>
        <w:r w:rsidRPr="006518B5">
          <w:rPr>
            <w:rFonts w:cs="Times New Roman"/>
          </w:rPr>
          <w:t>enabled</w:t>
        </w:r>
        <w:r w:rsidRPr="009560F8">
          <w:rPr>
            <w:spacing w:val="-10"/>
            <w:rPrChange w:author="Unknown" w:id="4019">
              <w:rPr/>
            </w:rPrChange>
          </w:rPr>
          <w:t xml:space="preserve"> </w:t>
        </w:r>
        <w:r w:rsidRPr="006518B5">
          <w:rPr>
            <w:rFonts w:cs="Times New Roman"/>
          </w:rPr>
          <w:t>and/or</w:t>
        </w:r>
        <w:r w:rsidRPr="009560F8">
          <w:rPr>
            <w:spacing w:val="-10"/>
            <w:rPrChange w:author="Unknown" w:id="4020">
              <w:rPr/>
            </w:rPrChange>
          </w:rPr>
          <w:t xml:space="preserve"> </w:t>
        </w:r>
        <w:r w:rsidRPr="006518B5">
          <w:rPr>
            <w:rFonts w:cs="Times New Roman"/>
          </w:rPr>
          <w:t>failed</w:t>
        </w:r>
        <w:r w:rsidRPr="009560F8">
          <w:rPr>
            <w:spacing w:val="-3"/>
            <w:rPrChange w:author="Unknown" w:id="4021">
              <w:rPr/>
            </w:rPrChange>
          </w:rPr>
          <w:t xml:space="preserve"> </w:t>
        </w:r>
        <w:r w:rsidRPr="006518B5">
          <w:rPr>
            <w:rFonts w:cs="Times New Roman"/>
          </w:rPr>
          <w:t>to prevent</w:t>
        </w:r>
        <w:r w:rsidRPr="009560F8">
          <w:rPr>
            <w:spacing w:val="-1"/>
            <w:rPrChange w:author="Unknown" w:id="4022">
              <w:rPr/>
            </w:rPrChange>
          </w:rPr>
          <w:t xml:space="preserve"> </w:t>
        </w:r>
        <w:r w:rsidRPr="006518B5">
          <w:rPr>
            <w:rFonts w:cs="Times New Roman"/>
          </w:rPr>
          <w:t>the illegal</w:t>
        </w:r>
        <w:r w:rsidRPr="009560F8">
          <w:rPr>
            <w:spacing w:val="-2"/>
            <w:rPrChange w:author="Unknown" w:id="4023">
              <w:rPr/>
            </w:rPrChange>
          </w:rPr>
          <w:t xml:space="preserve"> </w:t>
        </w:r>
        <w:r w:rsidRPr="006518B5">
          <w:rPr>
            <w:rFonts w:cs="Times New Roman"/>
          </w:rPr>
          <w:t>diversion</w:t>
        </w:r>
        <w:r w:rsidRPr="009560F8">
          <w:rPr>
            <w:spacing w:val="-1"/>
            <w:rPrChange w:author="Unknown" w:id="4024">
              <w:rPr/>
            </w:rPrChange>
          </w:rPr>
          <w:t xml:space="preserve"> </w:t>
        </w:r>
        <w:r w:rsidRPr="006518B5">
          <w:rPr>
            <w:rFonts w:cs="Times New Roman"/>
          </w:rPr>
          <w:t>of</w:t>
        </w:r>
        <w:r w:rsidRPr="009560F8">
          <w:rPr>
            <w:spacing w:val="13"/>
            <w:rPrChange w:author="Unknown" w:id="4025">
              <w:rPr/>
            </w:rPrChange>
          </w:rPr>
          <w:t xml:space="preserve"> </w:t>
        </w:r>
        <w:r w:rsidRPr="006518B5">
          <w:rPr>
            <w:rFonts w:cs="Times New Roman"/>
          </w:rPr>
          <w:t>prescription</w:t>
        </w:r>
        <w:r w:rsidRPr="009560F8">
          <w:rPr>
            <w:spacing w:val="-3"/>
            <w:rPrChange w:author="Unknown" w:id="4026">
              <w:rPr/>
            </w:rPrChange>
          </w:rPr>
          <w:t xml:space="preserve"> </w:t>
        </w:r>
        <w:r w:rsidRPr="006518B5">
          <w:rPr>
            <w:rFonts w:cs="Times New Roman"/>
          </w:rPr>
          <w:t>opioids</w:t>
        </w:r>
        <w:r w:rsidRPr="009560F8">
          <w:rPr>
            <w:spacing w:val="-8"/>
            <w:rPrChange w:author="Unknown" w:id="4027">
              <w:rPr/>
            </w:rPrChange>
          </w:rPr>
          <w:t xml:space="preserve"> </w:t>
        </w:r>
        <w:r w:rsidRPr="006518B5">
          <w:rPr>
            <w:rFonts w:cs="Times New Roman"/>
          </w:rPr>
          <w:t>into</w:t>
        </w:r>
        <w:r w:rsidRPr="009560F8">
          <w:rPr>
            <w:spacing w:val="3"/>
            <w:rPrChange w:author="Unknown" w:id="4028">
              <w:rPr/>
            </w:rPrChange>
          </w:rPr>
          <w:t xml:space="preserve"> </w:t>
        </w:r>
        <w:r w:rsidRPr="006518B5">
          <w:rPr>
            <w:rFonts w:cs="Times New Roman"/>
          </w:rPr>
          <w:t>the</w:t>
        </w:r>
        <w:r w:rsidRPr="009560F8">
          <w:rPr>
            <w:spacing w:val="9"/>
            <w:rPrChange w:author="Unknown" w:id="4029">
              <w:rPr/>
            </w:rPrChange>
          </w:rPr>
          <w:t xml:space="preserve"> </w:t>
        </w:r>
        <w:r w:rsidRPr="006518B5">
          <w:rPr>
            <w:rFonts w:cs="Times New Roman"/>
          </w:rPr>
          <w:t>black</w:t>
        </w:r>
        <w:r w:rsidRPr="009560F8">
          <w:rPr>
            <w:spacing w:val="3"/>
            <w:rPrChange w:author="Unknown" w:id="4030">
              <w:rPr/>
            </w:rPrChange>
          </w:rPr>
          <w:t xml:space="preserve"> </w:t>
        </w:r>
        <w:r w:rsidRPr="006518B5">
          <w:rPr>
            <w:rFonts w:cs="Times New Roman"/>
          </w:rPr>
          <w:t>market,</w:t>
        </w:r>
        <w:r w:rsidRPr="009560F8">
          <w:rPr>
            <w:spacing w:val="-16"/>
            <w:rPrChange w:author="Unknown" w:id="4031">
              <w:rPr/>
            </w:rPrChange>
          </w:rPr>
          <w:t xml:space="preserve"> </w:t>
        </w:r>
        <w:r w:rsidRPr="006518B5">
          <w:rPr>
            <w:rFonts w:cs="Times New Roman"/>
          </w:rPr>
          <w:t>including</w:t>
        </w:r>
        <w:r w:rsidRPr="009560F8">
          <w:rPr>
            <w:spacing w:val="4"/>
            <w:rPrChange w:author="Unknown" w:id="4032">
              <w:rPr/>
            </w:rPrChange>
          </w:rPr>
          <w:t xml:space="preserve"> </w:t>
        </w:r>
        <w:r w:rsidRPr="006518B5">
          <w:rPr>
            <w:rFonts w:cs="Times New Roman"/>
          </w:rPr>
          <w:t>“pill</w:t>
        </w:r>
        <w:r w:rsidRPr="009560F8">
          <w:rPr>
            <w:spacing w:val="27"/>
            <w:rPrChange w:author="Unknown" w:id="4033">
              <w:rPr/>
            </w:rPrChange>
          </w:rPr>
          <w:t xml:space="preserve"> </w:t>
        </w:r>
        <w:r w:rsidRPr="006518B5">
          <w:rPr>
            <w:rFonts w:cs="Times New Roman"/>
          </w:rPr>
          <w:t>mills” known for providing opioids to known drug abusers,</w:t>
        </w:r>
        <w:r w:rsidRPr="009560F8">
          <w:rPr>
            <w:spacing w:val="-10"/>
            <w:rPrChange w:author="Unknown" w:id="4034">
              <w:rPr/>
            </w:rPrChange>
          </w:rPr>
          <w:t xml:space="preserve"> </w:t>
        </w:r>
        <w:r w:rsidRPr="006518B5">
          <w:rPr>
            <w:rFonts w:cs="Times New Roman"/>
          </w:rPr>
          <w:t>and</w:t>
        </w:r>
        <w:r w:rsidRPr="009560F8">
          <w:rPr>
            <w:spacing w:val="2"/>
            <w:rPrChange w:author="Unknown" w:id="4035">
              <w:rPr/>
            </w:rPrChange>
          </w:rPr>
          <w:t xml:space="preserve"> </w:t>
        </w:r>
        <w:r w:rsidRPr="006518B5">
          <w:rPr>
            <w:rFonts w:cs="Times New Roman"/>
          </w:rPr>
          <w:t>known</w:t>
        </w:r>
        <w:r w:rsidRPr="009560F8">
          <w:rPr>
            <w:spacing w:val="16"/>
            <w:rPrChange w:author="Unknown" w:id="4036">
              <w:rPr/>
            </w:rPrChange>
          </w:rPr>
          <w:t xml:space="preserve"> </w:t>
        </w:r>
        <w:r w:rsidRPr="006518B5">
          <w:rPr>
            <w:rFonts w:cs="Times New Roman"/>
          </w:rPr>
          <w:t>drug</w:t>
        </w:r>
        <w:r w:rsidRPr="009560F8">
          <w:rPr>
            <w:spacing w:val="4"/>
            <w:rPrChange w:author="Unknown" w:id="4037">
              <w:rPr/>
            </w:rPrChange>
          </w:rPr>
          <w:t xml:space="preserve"> </w:t>
        </w:r>
        <w:r w:rsidRPr="006518B5">
          <w:rPr>
            <w:rFonts w:cs="Times New Roman"/>
          </w:rPr>
          <w:t>dealers,</w:t>
        </w:r>
        <w:r w:rsidRPr="009560F8">
          <w:rPr>
            <w:spacing w:val="-9"/>
            <w:rPrChange w:author="Unknown" w:id="4038">
              <w:rPr/>
            </w:rPrChange>
          </w:rPr>
          <w:t xml:space="preserve"> </w:t>
        </w:r>
        <w:r w:rsidRPr="006518B5">
          <w:rPr>
            <w:rFonts w:cs="Times New Roman"/>
          </w:rPr>
          <w:t>knowing that such</w:t>
        </w:r>
        <w:r w:rsidRPr="009560F8">
          <w:rPr>
            <w:spacing w:val="-5"/>
            <w:rPrChange w:author="Unknown" w:id="4039">
              <w:rPr/>
            </w:rPrChange>
          </w:rPr>
          <w:t xml:space="preserve"> </w:t>
        </w:r>
        <w:r w:rsidRPr="006518B5">
          <w:rPr>
            <w:rFonts w:cs="Times New Roman"/>
          </w:rPr>
          <w:t>opioids</w:t>
        </w:r>
        <w:r w:rsidRPr="009560F8">
          <w:rPr>
            <w:spacing w:val="-17"/>
            <w:rPrChange w:author="Unknown" w:id="4040">
              <w:rPr/>
            </w:rPrChange>
          </w:rPr>
          <w:t xml:space="preserve"> </w:t>
        </w:r>
        <w:r w:rsidRPr="006518B5">
          <w:rPr>
            <w:rFonts w:cs="Times New Roman"/>
          </w:rPr>
          <w:t>would</w:t>
        </w:r>
        <w:r w:rsidRPr="009560F8">
          <w:rPr>
            <w:spacing w:val="-6"/>
            <w:rPrChange w:author="Unknown" w:id="4041">
              <w:rPr/>
            </w:rPrChange>
          </w:rPr>
          <w:t xml:space="preserve"> </w:t>
        </w:r>
        <w:r w:rsidRPr="006518B5">
          <w:rPr>
            <w:rFonts w:cs="Times New Roman"/>
          </w:rPr>
          <w:t>be</w:t>
        </w:r>
        <w:r w:rsidRPr="009560F8">
          <w:rPr>
            <w:spacing w:val="-10"/>
            <w:rPrChange w:author="Unknown" w:id="4042">
              <w:rPr/>
            </w:rPrChange>
          </w:rPr>
          <w:t xml:space="preserve"> </w:t>
        </w:r>
        <w:r w:rsidRPr="006518B5">
          <w:rPr>
            <w:rFonts w:cs="Times New Roman"/>
          </w:rPr>
          <w:t>illegally</w:t>
        </w:r>
        <w:r w:rsidRPr="009560F8">
          <w:rPr>
            <w:spacing w:val="-10"/>
            <w:rPrChange w:author="Unknown" w:id="4043">
              <w:rPr/>
            </w:rPrChange>
          </w:rPr>
          <w:t xml:space="preserve"> </w:t>
        </w:r>
        <w:r w:rsidRPr="006518B5">
          <w:rPr>
            <w:rFonts w:cs="Times New Roman"/>
          </w:rPr>
          <w:t>trafficked</w:t>
        </w:r>
        <w:r w:rsidRPr="009560F8">
          <w:rPr>
            <w:spacing w:val="-18"/>
            <w:rPrChange w:author="Unknown" w:id="4044">
              <w:rPr/>
            </w:rPrChange>
          </w:rPr>
          <w:t xml:space="preserve"> </w:t>
        </w:r>
        <w:r w:rsidRPr="006518B5">
          <w:rPr>
            <w:rFonts w:cs="Times New Roman"/>
          </w:rPr>
          <w:t>and</w:t>
        </w:r>
        <w:r w:rsidRPr="009560F8">
          <w:rPr>
            <w:spacing w:val="-8"/>
            <w:rPrChange w:author="Unknown" w:id="4045">
              <w:rPr/>
            </w:rPrChange>
          </w:rPr>
          <w:t xml:space="preserve"> </w:t>
        </w:r>
        <w:r w:rsidRPr="006518B5">
          <w:rPr>
            <w:rFonts w:cs="Times New Roman"/>
          </w:rPr>
          <w:t>abused.</w:t>
        </w:r>
      </w:moveTo>
    </w:p>
    <w:p w:rsidRPr="006518B5" w:rsidR="007A7D3E" w:rsidP="00A448D6" w:rsidRDefault="007A7D3E" w14:paraId="5BEA4E3D" w14:textId="221C0FA7">
      <w:pPr>
        <w:pStyle w:val="BodyText"/>
        <w:widowControl/>
        <w:tabs>
          <w:tab w:val="left" w:pos="630"/>
        </w:tabs>
        <w:ind w:left="0"/>
        <w:rPr>
          <w:ins w:author="Unknown" w:id="4046"/>
          <w:rFonts w:cs="Times New Roman"/>
        </w:rPr>
      </w:pPr>
      <w:moveTo w:author="Unknown" w:id="4047">
        <w:r w:rsidRPr="006518B5">
          <w:rPr>
            <w:rFonts w:cs="Times New Roman"/>
          </w:rPr>
          <w:t xml:space="preserve">The Manufacturer Defendants knowingly and intentionally incentivized the PBM Defendants to place their opioids on the </w:t>
        </w:r>
      </w:moveTo>
      <w:moveToRangeEnd w:id="3974"/>
      <w:ins w:author="Unknown" w:id="4048">
        <w:r w:rsidRPr="006518B5">
          <w:rPr>
            <w:rFonts w:cs="Times New Roman"/>
          </w:rPr>
          <w:t>PBMs</w:t>
        </w:r>
        <w:r w:rsidRPr="006518B5" w:rsidR="007A24CA">
          <w:rPr>
            <w:rFonts w:cs="Times New Roman"/>
          </w:rPr>
          <w:t>’</w:t>
        </w:r>
        <w:r w:rsidRPr="006518B5">
          <w:rPr>
            <w:rFonts w:cs="Times New Roman"/>
          </w:rPr>
          <w:t xml:space="preserve"> formularies irrespective of medical necessity, resulting in widespread and unnecessary overuse.</w:t>
        </w:r>
      </w:ins>
    </w:p>
    <w:p w:rsidRPr="006518B5" w:rsidR="007A7D3E" w:rsidP="00A448D6" w:rsidRDefault="007A7D3E" w14:paraId="46C86994" w14:textId="6204CD4C">
      <w:pPr>
        <w:pStyle w:val="BodyText"/>
        <w:widowControl/>
        <w:tabs>
          <w:tab w:val="left" w:pos="630"/>
        </w:tabs>
        <w:ind w:left="0"/>
        <w:rPr>
          <w:ins w:author="Unknown" w:id="4049"/>
          <w:rFonts w:cs="Times New Roman"/>
        </w:rPr>
      </w:pPr>
      <w:ins w:author="Unknown" w:id="4050">
        <w:r w:rsidRPr="006518B5">
          <w:rPr>
            <w:rFonts w:cs="Times New Roman"/>
          </w:rPr>
          <w:t>The</w:t>
        </w:r>
        <w:r w:rsidRPr="006518B5">
          <w:rPr>
            <w:rFonts w:cs="Times New Roman"/>
            <w:spacing w:val="11"/>
          </w:rPr>
          <w:t xml:space="preserve"> </w:t>
        </w:r>
        <w:r w:rsidRPr="006518B5">
          <w:rPr>
            <w:rFonts w:cs="Times New Roman"/>
          </w:rPr>
          <w:t>Distributor</w:t>
        </w:r>
        <w:r w:rsidRPr="006518B5">
          <w:rPr>
            <w:rFonts w:cs="Times New Roman"/>
            <w:spacing w:val="-11"/>
          </w:rPr>
          <w:t xml:space="preserve"> </w:t>
        </w:r>
        <w:r w:rsidRPr="006518B5" w:rsidR="00785B5F">
          <w:rPr>
            <w:rFonts w:cs="Times New Roman"/>
            <w:spacing w:val="-11"/>
          </w:rPr>
          <w:t>and Pharmacy</w:t>
        </w:r>
        <w:r w:rsidRPr="00266024" w:rsidR="00785B5F">
          <w:rPr>
            <w:rFonts w:cs="Times New Roman"/>
            <w:spacing w:val="-11"/>
          </w:rPr>
          <w:t xml:space="preserve"> </w:t>
        </w:r>
        <w:r w:rsidRPr="00435C85">
          <w:rPr>
            <w:rFonts w:cs="Times New Roman"/>
          </w:rPr>
          <w:t>Defendants’</w:t>
        </w:r>
        <w:r w:rsidRPr="00435C85">
          <w:rPr>
            <w:rFonts w:cs="Times New Roman"/>
            <w:spacing w:val="25"/>
          </w:rPr>
          <w:t xml:space="preserve"> </w:t>
        </w:r>
        <w:r w:rsidRPr="00A60C25">
          <w:rPr>
            <w:rFonts w:cs="Times New Roman"/>
          </w:rPr>
          <w:t>nuisance-causing</w:t>
        </w:r>
        <w:r w:rsidRPr="00A60C25">
          <w:rPr>
            <w:rFonts w:cs="Times New Roman"/>
            <w:spacing w:val="-2"/>
          </w:rPr>
          <w:t xml:space="preserve"> </w:t>
        </w:r>
        <w:r w:rsidRPr="00A60C25">
          <w:rPr>
            <w:rFonts w:cs="Times New Roman"/>
          </w:rPr>
          <w:t>activities</w:t>
        </w:r>
        <w:r w:rsidRPr="00A60C25">
          <w:rPr>
            <w:rFonts w:cs="Times New Roman"/>
            <w:spacing w:val="-3"/>
          </w:rPr>
          <w:t xml:space="preserve"> </w:t>
        </w:r>
        <w:r w:rsidRPr="00FD1E9C">
          <w:rPr>
            <w:rFonts w:cs="Times New Roman"/>
          </w:rPr>
          <w:t>include</w:t>
        </w:r>
        <w:r w:rsidRPr="00D23EEB">
          <w:rPr>
            <w:rFonts w:cs="Times New Roman"/>
            <w:spacing w:val="7"/>
          </w:rPr>
          <w:t xml:space="preserve"> </w:t>
        </w:r>
        <w:r w:rsidRPr="001155FA">
          <w:rPr>
            <w:rFonts w:cs="Times New Roman"/>
          </w:rPr>
          <w:t>failing</w:t>
        </w:r>
        <w:r w:rsidRPr="001155FA">
          <w:rPr>
            <w:rFonts w:cs="Times New Roman"/>
            <w:spacing w:val="10"/>
          </w:rPr>
          <w:t xml:space="preserve"> </w:t>
        </w:r>
        <w:r w:rsidRPr="001155FA">
          <w:rPr>
            <w:rFonts w:cs="Times New Roman"/>
          </w:rPr>
          <w:t>to implement</w:t>
        </w:r>
        <w:r w:rsidRPr="001155FA">
          <w:rPr>
            <w:rFonts w:cs="Times New Roman"/>
            <w:spacing w:val="51"/>
          </w:rPr>
          <w:t xml:space="preserve"> </w:t>
        </w:r>
        <w:r w:rsidRPr="001155FA">
          <w:rPr>
            <w:rFonts w:cs="Times New Roman"/>
          </w:rPr>
          <w:t>effective</w:t>
        </w:r>
        <w:r w:rsidRPr="001155FA">
          <w:rPr>
            <w:rFonts w:cs="Times New Roman"/>
            <w:spacing w:val="50"/>
          </w:rPr>
          <w:t xml:space="preserve"> </w:t>
        </w:r>
        <w:r w:rsidRPr="001155FA">
          <w:rPr>
            <w:rFonts w:cs="Times New Roman"/>
          </w:rPr>
          <w:t>controls</w:t>
        </w:r>
        <w:r w:rsidRPr="00567DF6">
          <w:rPr>
            <w:rFonts w:cs="Times New Roman"/>
            <w:spacing w:val="46"/>
          </w:rPr>
          <w:t xml:space="preserve"> </w:t>
        </w:r>
        <w:r w:rsidRPr="00567DF6">
          <w:rPr>
            <w:rFonts w:cs="Times New Roman"/>
          </w:rPr>
          <w:t>and procedures</w:t>
        </w:r>
        <w:r w:rsidRPr="00E84404">
          <w:rPr>
            <w:rFonts w:cs="Times New Roman"/>
            <w:spacing w:val="42"/>
          </w:rPr>
          <w:t xml:space="preserve"> </w:t>
        </w:r>
        <w:r w:rsidRPr="00E84404">
          <w:rPr>
            <w:rFonts w:cs="Times New Roman"/>
          </w:rPr>
          <w:t xml:space="preserve">in </w:t>
        </w:r>
        <w:r w:rsidRPr="004C0E24">
          <w:rPr>
            <w:rFonts w:cs="Times New Roman"/>
            <w:spacing w:val="4"/>
          </w:rPr>
          <w:t>their</w:t>
        </w:r>
        <w:r w:rsidRPr="004C0E24">
          <w:rPr>
            <w:rFonts w:cs="Times New Roman"/>
            <w:spacing w:val="56"/>
          </w:rPr>
          <w:t xml:space="preserve"> </w:t>
        </w:r>
        <w:r w:rsidRPr="004C0E24">
          <w:rPr>
            <w:rFonts w:cs="Times New Roman"/>
          </w:rPr>
          <w:t>supply</w:t>
        </w:r>
        <w:r w:rsidRPr="000B060A">
          <w:rPr>
            <w:rFonts w:cs="Times New Roman"/>
            <w:spacing w:val="59"/>
          </w:rPr>
          <w:t xml:space="preserve"> </w:t>
        </w:r>
        <w:r w:rsidRPr="000B060A">
          <w:rPr>
            <w:rFonts w:cs="Times New Roman"/>
          </w:rPr>
          <w:t>chains</w:t>
        </w:r>
        <w:r w:rsidRPr="000B060A">
          <w:rPr>
            <w:rFonts w:cs="Times New Roman"/>
            <w:spacing w:val="52"/>
          </w:rPr>
          <w:t xml:space="preserve"> </w:t>
        </w:r>
        <w:r w:rsidRPr="000B060A">
          <w:rPr>
            <w:rFonts w:cs="Times New Roman"/>
          </w:rPr>
          <w:t xml:space="preserve">to </w:t>
        </w:r>
        <w:r w:rsidRPr="00A37C8B">
          <w:rPr>
            <w:rFonts w:cs="Times New Roman"/>
            <w:spacing w:val="10"/>
          </w:rPr>
          <w:t>guard</w:t>
        </w:r>
        <w:r w:rsidRPr="00195794">
          <w:rPr>
            <w:rFonts w:cs="Times New Roman"/>
            <w:spacing w:val="51"/>
          </w:rPr>
          <w:t xml:space="preserve"> </w:t>
        </w:r>
        <w:r w:rsidRPr="00D2087C">
          <w:rPr>
            <w:rFonts w:cs="Times New Roman"/>
          </w:rPr>
          <w:t>against</w:t>
        </w:r>
        <w:r w:rsidRPr="00FF671E">
          <w:rPr>
            <w:rFonts w:cs="Times New Roman"/>
            <w:spacing w:val="58"/>
          </w:rPr>
          <w:t xml:space="preserve"> </w:t>
        </w:r>
        <w:r w:rsidRPr="00F96290">
          <w:rPr>
            <w:rFonts w:cs="Times New Roman"/>
          </w:rPr>
          <w:t>theft, diversion</w:t>
        </w:r>
        <w:r w:rsidRPr="00F96290">
          <w:rPr>
            <w:rFonts w:cs="Times New Roman"/>
            <w:spacing w:val="-10"/>
          </w:rPr>
          <w:t xml:space="preserve"> </w:t>
        </w:r>
        <w:r w:rsidRPr="00F96290">
          <w:rPr>
            <w:rFonts w:cs="Times New Roman"/>
          </w:rPr>
          <w:t>and</w:t>
        </w:r>
        <w:r w:rsidRPr="00A759C8">
          <w:rPr>
            <w:rFonts w:cs="Times New Roman"/>
            <w:spacing w:val="2"/>
          </w:rPr>
          <w:t xml:space="preserve"> </w:t>
        </w:r>
        <w:r w:rsidRPr="00A759C8">
          <w:rPr>
            <w:rFonts w:cs="Times New Roman"/>
          </w:rPr>
          <w:t>misuse</w:t>
        </w:r>
        <w:r w:rsidRPr="006518B5">
          <w:rPr>
            <w:rFonts w:cs="Times New Roman"/>
            <w:spacing w:val="-6"/>
          </w:rPr>
          <w:t xml:space="preserve"> </w:t>
        </w:r>
        <w:r w:rsidRPr="006518B5">
          <w:rPr>
            <w:rFonts w:cs="Times New Roman"/>
          </w:rPr>
          <w:t>of</w:t>
        </w:r>
        <w:r w:rsidRPr="006518B5">
          <w:rPr>
            <w:rFonts w:cs="Times New Roman"/>
            <w:spacing w:val="4"/>
          </w:rPr>
          <w:t xml:space="preserve"> </w:t>
        </w:r>
        <w:r w:rsidRPr="006518B5">
          <w:rPr>
            <w:rFonts w:cs="Times New Roman"/>
          </w:rPr>
          <w:t>prescription</w:t>
        </w:r>
        <w:r w:rsidRPr="006518B5">
          <w:rPr>
            <w:rFonts w:cs="Times New Roman"/>
            <w:spacing w:val="-7"/>
          </w:rPr>
          <w:t xml:space="preserve"> </w:t>
        </w:r>
        <w:r w:rsidRPr="006518B5">
          <w:rPr>
            <w:rFonts w:cs="Times New Roman"/>
          </w:rPr>
          <w:t>opioids,</w:t>
        </w:r>
        <w:r w:rsidRPr="006518B5">
          <w:rPr>
            <w:rFonts w:cs="Times New Roman"/>
            <w:spacing w:val="-8"/>
          </w:rPr>
          <w:t xml:space="preserve"> </w:t>
        </w:r>
        <w:r w:rsidRPr="006518B5">
          <w:rPr>
            <w:rFonts w:cs="Times New Roman"/>
          </w:rPr>
          <w:t>and</w:t>
        </w:r>
        <w:r w:rsidRPr="006518B5">
          <w:rPr>
            <w:rFonts w:cs="Times New Roman"/>
            <w:spacing w:val="-3"/>
          </w:rPr>
          <w:t xml:space="preserve"> </w:t>
        </w:r>
        <w:r w:rsidRPr="006518B5">
          <w:rPr>
            <w:rFonts w:cs="Times New Roman"/>
          </w:rPr>
          <w:t>failing</w:t>
        </w:r>
        <w:r w:rsidRPr="006518B5">
          <w:rPr>
            <w:rFonts w:cs="Times New Roman"/>
            <w:spacing w:val="-4"/>
          </w:rPr>
          <w:t xml:space="preserve"> </w:t>
        </w:r>
        <w:r w:rsidRPr="006518B5">
          <w:rPr>
            <w:rFonts w:cs="Times New Roman"/>
          </w:rPr>
          <w:t>to</w:t>
        </w:r>
        <w:r w:rsidRPr="006518B5">
          <w:rPr>
            <w:rFonts w:cs="Times New Roman"/>
            <w:spacing w:val="6"/>
          </w:rPr>
          <w:t xml:space="preserve"> </w:t>
        </w:r>
        <w:r w:rsidRPr="006518B5">
          <w:rPr>
            <w:rFonts w:cs="Times New Roman"/>
          </w:rPr>
          <w:t>adequately</w:t>
        </w:r>
        <w:r w:rsidRPr="006518B5">
          <w:rPr>
            <w:rFonts w:cs="Times New Roman"/>
            <w:spacing w:val="-17"/>
          </w:rPr>
          <w:t xml:space="preserve"> </w:t>
        </w:r>
        <w:r w:rsidRPr="006518B5">
          <w:rPr>
            <w:rFonts w:cs="Times New Roman"/>
          </w:rPr>
          <w:t>design</w:t>
        </w:r>
        <w:r w:rsidRPr="006518B5">
          <w:rPr>
            <w:rFonts w:cs="Times New Roman"/>
            <w:spacing w:val="-2"/>
          </w:rPr>
          <w:t xml:space="preserve"> </w:t>
        </w:r>
        <w:r w:rsidRPr="006518B5">
          <w:rPr>
            <w:rFonts w:cs="Times New Roman"/>
          </w:rPr>
          <w:t>and</w:t>
        </w:r>
        <w:r w:rsidRPr="006518B5">
          <w:rPr>
            <w:rFonts w:cs="Times New Roman"/>
            <w:spacing w:val="-2"/>
          </w:rPr>
          <w:t xml:space="preserve"> </w:t>
        </w:r>
        <w:r w:rsidRPr="006518B5">
          <w:rPr>
            <w:rFonts w:cs="Times New Roman"/>
          </w:rPr>
          <w:t>operate</w:t>
        </w:r>
        <w:r w:rsidRPr="006518B5">
          <w:rPr>
            <w:rFonts w:cs="Times New Roman"/>
            <w:spacing w:val="-11"/>
          </w:rPr>
          <w:t xml:space="preserve"> </w:t>
        </w:r>
        <w:r w:rsidRPr="006518B5">
          <w:rPr>
            <w:rFonts w:cs="Times New Roman"/>
            <w:w w:val="102"/>
          </w:rPr>
          <w:t xml:space="preserve">a </w:t>
        </w:r>
        <w:r w:rsidRPr="006518B5">
          <w:rPr>
            <w:rFonts w:cs="Times New Roman"/>
          </w:rPr>
          <w:t>system</w:t>
        </w:r>
        <w:r w:rsidRPr="006518B5">
          <w:rPr>
            <w:rFonts w:cs="Times New Roman"/>
            <w:spacing w:val="-14"/>
          </w:rPr>
          <w:t xml:space="preserve"> </w:t>
        </w:r>
        <w:r w:rsidRPr="006518B5">
          <w:rPr>
            <w:rFonts w:cs="Times New Roman"/>
          </w:rPr>
          <w:t>to</w:t>
        </w:r>
        <w:r w:rsidRPr="006518B5">
          <w:rPr>
            <w:rFonts w:cs="Times New Roman"/>
            <w:spacing w:val="3"/>
          </w:rPr>
          <w:t xml:space="preserve"> </w:t>
        </w:r>
        <w:r w:rsidRPr="006518B5">
          <w:rPr>
            <w:rFonts w:cs="Times New Roman"/>
          </w:rPr>
          <w:t>detect,</w:t>
        </w:r>
        <w:r w:rsidRPr="006518B5">
          <w:rPr>
            <w:rFonts w:cs="Times New Roman"/>
            <w:spacing w:val="-10"/>
          </w:rPr>
          <w:t xml:space="preserve"> </w:t>
        </w:r>
        <w:r w:rsidRPr="006518B5">
          <w:rPr>
            <w:rFonts w:cs="Times New Roman"/>
          </w:rPr>
          <w:t>halt, and</w:t>
        </w:r>
        <w:r w:rsidRPr="006518B5">
          <w:rPr>
            <w:rFonts w:cs="Times New Roman"/>
            <w:spacing w:val="-9"/>
          </w:rPr>
          <w:t xml:space="preserve"> </w:t>
        </w:r>
        <w:r w:rsidRPr="006518B5">
          <w:rPr>
            <w:rFonts w:cs="Times New Roman"/>
          </w:rPr>
          <w:t>report</w:t>
        </w:r>
        <w:r w:rsidRPr="006518B5">
          <w:rPr>
            <w:rFonts w:cs="Times New Roman"/>
            <w:spacing w:val="-9"/>
          </w:rPr>
          <w:t xml:space="preserve"> </w:t>
        </w:r>
        <w:r w:rsidRPr="006518B5">
          <w:rPr>
            <w:rFonts w:cs="Times New Roman"/>
          </w:rPr>
          <w:t>suspicious</w:t>
        </w:r>
        <w:r w:rsidRPr="006518B5">
          <w:rPr>
            <w:rFonts w:cs="Times New Roman"/>
            <w:spacing w:val="-8"/>
          </w:rPr>
          <w:t xml:space="preserve"> </w:t>
        </w:r>
        <w:r w:rsidRPr="006518B5">
          <w:rPr>
            <w:rFonts w:cs="Times New Roman"/>
          </w:rPr>
          <w:t>orders</w:t>
        </w:r>
        <w:r w:rsidRPr="006518B5">
          <w:rPr>
            <w:rFonts w:cs="Times New Roman"/>
            <w:spacing w:val="-12"/>
          </w:rPr>
          <w:t xml:space="preserve"> </w:t>
        </w:r>
        <w:r w:rsidRPr="006518B5">
          <w:rPr>
            <w:rFonts w:cs="Times New Roman"/>
          </w:rPr>
          <w:t>of</w:t>
        </w:r>
        <w:r w:rsidRPr="006518B5">
          <w:rPr>
            <w:rFonts w:cs="Times New Roman"/>
            <w:spacing w:val="-5"/>
          </w:rPr>
          <w:t xml:space="preserve"> </w:t>
        </w:r>
        <w:r w:rsidRPr="006518B5">
          <w:rPr>
            <w:rFonts w:cs="Times New Roman"/>
          </w:rPr>
          <w:t>prescription</w:t>
        </w:r>
        <w:r w:rsidRPr="006518B5">
          <w:rPr>
            <w:rFonts w:cs="Times New Roman"/>
            <w:spacing w:val="-6"/>
          </w:rPr>
          <w:t xml:space="preserve"> </w:t>
        </w:r>
        <w:r w:rsidRPr="006518B5">
          <w:rPr>
            <w:rFonts w:cs="Times New Roman"/>
          </w:rPr>
          <w:t>opioids.</w:t>
        </w:r>
      </w:ins>
    </w:p>
    <w:p w:rsidRPr="006518B5" w:rsidR="007A7D3E" w:rsidP="00A448D6" w:rsidRDefault="007A7D3E" w14:paraId="1187306E" w14:textId="4696940C">
      <w:pPr>
        <w:pStyle w:val="BodyText"/>
        <w:widowControl/>
        <w:tabs>
          <w:tab w:val="left" w:pos="630"/>
        </w:tabs>
        <w:ind w:left="0"/>
        <w:rPr>
          <w:ins w:author="Unknown" w:id="4051"/>
          <w:rFonts w:cs="Times New Roman"/>
        </w:rPr>
      </w:pPr>
      <w:ins w:author="Unknown" w:id="4052">
        <w:r w:rsidRPr="006518B5">
          <w:rPr>
            <w:rFonts w:cs="Times New Roman"/>
          </w:rPr>
          <w:t>The</w:t>
        </w:r>
        <w:r w:rsidRPr="006518B5">
          <w:rPr>
            <w:rFonts w:cs="Times New Roman"/>
            <w:spacing w:val="35"/>
          </w:rPr>
          <w:t xml:space="preserve"> </w:t>
        </w:r>
        <w:r w:rsidRPr="006518B5">
          <w:rPr>
            <w:rFonts w:cs="Times New Roman"/>
          </w:rPr>
          <w:t>Distributor</w:t>
        </w:r>
        <w:r w:rsidRPr="006518B5">
          <w:rPr>
            <w:rFonts w:cs="Times New Roman"/>
            <w:spacing w:val="13"/>
          </w:rPr>
          <w:t xml:space="preserve"> </w:t>
        </w:r>
        <w:r w:rsidRPr="006518B5" w:rsidR="00785B5F">
          <w:rPr>
            <w:rFonts w:cs="Times New Roman"/>
            <w:spacing w:val="13"/>
          </w:rPr>
          <w:t xml:space="preserve">and Pharmacy </w:t>
        </w:r>
        <w:r w:rsidRPr="006518B5">
          <w:rPr>
            <w:rFonts w:cs="Times New Roman"/>
          </w:rPr>
          <w:t>Defendants</w:t>
        </w:r>
        <w:r w:rsidRPr="006518B5">
          <w:rPr>
            <w:rFonts w:cs="Times New Roman"/>
            <w:spacing w:val="32"/>
          </w:rPr>
          <w:t xml:space="preserve"> </w:t>
        </w:r>
        <w:r w:rsidRPr="006518B5">
          <w:rPr>
            <w:rFonts w:cs="Times New Roman"/>
          </w:rPr>
          <w:t>also</w:t>
        </w:r>
        <w:r w:rsidRPr="006518B5">
          <w:rPr>
            <w:rFonts w:cs="Times New Roman"/>
            <w:spacing w:val="36"/>
          </w:rPr>
          <w:t xml:space="preserve"> </w:t>
        </w:r>
        <w:r w:rsidRPr="006518B5">
          <w:rPr>
            <w:rFonts w:cs="Times New Roman"/>
          </w:rPr>
          <w:t>knowingly and intentionally enabled</w:t>
        </w:r>
        <w:r w:rsidRPr="006518B5">
          <w:rPr>
            <w:rFonts w:cs="Times New Roman"/>
            <w:spacing w:val="42"/>
          </w:rPr>
          <w:t xml:space="preserve"> </w:t>
        </w:r>
        <w:r w:rsidRPr="006518B5">
          <w:rPr>
            <w:rFonts w:cs="Times New Roman"/>
          </w:rPr>
          <w:t>and/or</w:t>
        </w:r>
        <w:r w:rsidRPr="006518B5">
          <w:rPr>
            <w:rFonts w:cs="Times New Roman"/>
            <w:spacing w:val="33"/>
          </w:rPr>
          <w:t xml:space="preserve"> </w:t>
        </w:r>
        <w:r w:rsidRPr="006518B5">
          <w:rPr>
            <w:rFonts w:cs="Times New Roman"/>
          </w:rPr>
          <w:t>failed</w:t>
        </w:r>
        <w:r w:rsidRPr="006518B5">
          <w:rPr>
            <w:rFonts w:cs="Times New Roman"/>
            <w:spacing w:val="40"/>
          </w:rPr>
          <w:t xml:space="preserve"> </w:t>
        </w:r>
        <w:r w:rsidRPr="006518B5">
          <w:rPr>
            <w:rFonts w:cs="Times New Roman"/>
          </w:rPr>
          <w:t>to</w:t>
        </w:r>
        <w:r w:rsidRPr="006518B5">
          <w:rPr>
            <w:rFonts w:cs="Times New Roman"/>
            <w:spacing w:val="44"/>
          </w:rPr>
          <w:t xml:space="preserve"> </w:t>
        </w:r>
        <w:r w:rsidRPr="006518B5">
          <w:rPr>
            <w:rFonts w:cs="Times New Roman"/>
          </w:rPr>
          <w:t>prevent</w:t>
        </w:r>
        <w:r w:rsidRPr="006518B5">
          <w:rPr>
            <w:rFonts w:cs="Times New Roman"/>
            <w:spacing w:val="37"/>
          </w:rPr>
          <w:t xml:space="preserve"> </w:t>
        </w:r>
        <w:r w:rsidRPr="006518B5">
          <w:rPr>
            <w:rFonts w:cs="Times New Roman"/>
          </w:rPr>
          <w:t>the</w:t>
        </w:r>
        <w:r w:rsidRPr="006518B5">
          <w:rPr>
            <w:rFonts w:cs="Times New Roman"/>
            <w:spacing w:val="42"/>
          </w:rPr>
          <w:t xml:space="preserve"> </w:t>
        </w:r>
        <w:r w:rsidRPr="006518B5">
          <w:rPr>
            <w:rFonts w:cs="Times New Roman"/>
          </w:rPr>
          <w:t>illegal diversion</w:t>
        </w:r>
        <w:r w:rsidRPr="006518B5">
          <w:rPr>
            <w:rFonts w:cs="Times New Roman"/>
            <w:spacing w:val="5"/>
          </w:rPr>
          <w:t xml:space="preserve"> </w:t>
        </w:r>
        <w:r w:rsidRPr="006518B5">
          <w:rPr>
            <w:rFonts w:cs="Times New Roman"/>
          </w:rPr>
          <w:t>of</w:t>
        </w:r>
        <w:r w:rsidRPr="006518B5">
          <w:rPr>
            <w:rFonts w:cs="Times New Roman"/>
            <w:spacing w:val="19"/>
          </w:rPr>
          <w:t xml:space="preserve"> </w:t>
        </w:r>
        <w:r w:rsidRPr="006518B5">
          <w:rPr>
            <w:rFonts w:cs="Times New Roman"/>
          </w:rPr>
          <w:t>prescription</w:t>
        </w:r>
        <w:r w:rsidRPr="006518B5">
          <w:rPr>
            <w:rFonts w:cs="Times New Roman"/>
            <w:spacing w:val="7"/>
          </w:rPr>
          <w:t xml:space="preserve"> </w:t>
        </w:r>
        <w:r w:rsidRPr="006518B5">
          <w:rPr>
            <w:rFonts w:cs="Times New Roman"/>
          </w:rPr>
          <w:t>opioids</w:t>
        </w:r>
        <w:r w:rsidRPr="006518B5">
          <w:rPr>
            <w:rFonts w:cs="Times New Roman"/>
            <w:spacing w:val="13"/>
          </w:rPr>
          <w:t xml:space="preserve"> </w:t>
        </w:r>
        <w:r w:rsidRPr="006518B5">
          <w:rPr>
            <w:rFonts w:cs="Times New Roman"/>
          </w:rPr>
          <w:t>into</w:t>
        </w:r>
        <w:r w:rsidRPr="006518B5">
          <w:rPr>
            <w:rFonts w:cs="Times New Roman"/>
            <w:spacing w:val="10"/>
          </w:rPr>
          <w:t xml:space="preserve"> </w:t>
        </w:r>
        <w:r w:rsidRPr="006518B5">
          <w:rPr>
            <w:rFonts w:cs="Times New Roman"/>
          </w:rPr>
          <w:t>the</w:t>
        </w:r>
        <w:r w:rsidRPr="006518B5">
          <w:rPr>
            <w:rFonts w:cs="Times New Roman"/>
            <w:spacing w:val="23"/>
          </w:rPr>
          <w:t xml:space="preserve"> </w:t>
        </w:r>
        <w:r w:rsidRPr="006518B5">
          <w:rPr>
            <w:rFonts w:cs="Times New Roman"/>
          </w:rPr>
          <w:t>black</w:t>
        </w:r>
        <w:r w:rsidRPr="006518B5">
          <w:rPr>
            <w:rFonts w:cs="Times New Roman"/>
            <w:spacing w:val="-3"/>
          </w:rPr>
          <w:t xml:space="preserve"> </w:t>
        </w:r>
        <w:r w:rsidRPr="006518B5">
          <w:rPr>
            <w:rFonts w:cs="Times New Roman"/>
          </w:rPr>
          <w:t>market,</w:t>
        </w:r>
        <w:r w:rsidRPr="006518B5">
          <w:rPr>
            <w:rFonts w:cs="Times New Roman"/>
            <w:spacing w:val="12"/>
          </w:rPr>
          <w:t xml:space="preserve"> </w:t>
        </w:r>
        <w:r w:rsidRPr="006518B5">
          <w:rPr>
            <w:rFonts w:cs="Times New Roman"/>
          </w:rPr>
          <w:t>including</w:t>
        </w:r>
        <w:r w:rsidRPr="006518B5">
          <w:rPr>
            <w:rFonts w:cs="Times New Roman"/>
            <w:spacing w:val="4"/>
          </w:rPr>
          <w:t xml:space="preserve"> </w:t>
        </w:r>
        <w:r w:rsidRPr="006518B5">
          <w:rPr>
            <w:rFonts w:cs="Times New Roman"/>
          </w:rPr>
          <w:t>“pill</w:t>
        </w:r>
        <w:r w:rsidRPr="006518B5">
          <w:rPr>
            <w:rFonts w:cs="Times New Roman"/>
            <w:spacing w:val="27"/>
          </w:rPr>
          <w:t xml:space="preserve"> </w:t>
        </w:r>
        <w:r w:rsidRPr="006518B5">
          <w:rPr>
            <w:rFonts w:cs="Times New Roman"/>
          </w:rPr>
          <w:t>mills” known for providing opioids to known drug abusers,</w:t>
        </w:r>
        <w:r w:rsidRPr="006518B5">
          <w:rPr>
            <w:rFonts w:cs="Times New Roman"/>
            <w:spacing w:val="-10"/>
          </w:rPr>
          <w:t xml:space="preserve"> </w:t>
        </w:r>
        <w:r w:rsidRPr="006518B5">
          <w:rPr>
            <w:rFonts w:cs="Times New Roman"/>
          </w:rPr>
          <w:t>and</w:t>
        </w:r>
        <w:r w:rsidRPr="006518B5">
          <w:rPr>
            <w:rFonts w:cs="Times New Roman"/>
            <w:spacing w:val="2"/>
          </w:rPr>
          <w:t xml:space="preserve"> </w:t>
        </w:r>
        <w:r w:rsidRPr="006518B5">
          <w:rPr>
            <w:rFonts w:cs="Times New Roman"/>
          </w:rPr>
          <w:t>known drug</w:t>
        </w:r>
        <w:r w:rsidRPr="006518B5">
          <w:rPr>
            <w:rFonts w:cs="Times New Roman"/>
            <w:spacing w:val="4"/>
          </w:rPr>
          <w:t xml:space="preserve"> </w:t>
        </w:r>
        <w:r w:rsidRPr="006518B5">
          <w:rPr>
            <w:rFonts w:cs="Times New Roman"/>
          </w:rPr>
          <w:t>dealers,</w:t>
        </w:r>
        <w:r w:rsidRPr="006518B5">
          <w:rPr>
            <w:rFonts w:cs="Times New Roman"/>
            <w:spacing w:val="-9"/>
          </w:rPr>
          <w:t xml:space="preserve"> </w:t>
        </w:r>
        <w:r w:rsidRPr="006518B5">
          <w:rPr>
            <w:rFonts w:cs="Times New Roman"/>
          </w:rPr>
          <w:t>knowing that such</w:t>
        </w:r>
        <w:r w:rsidRPr="006518B5">
          <w:rPr>
            <w:rFonts w:cs="Times New Roman"/>
            <w:spacing w:val="-5"/>
          </w:rPr>
          <w:t xml:space="preserve"> </w:t>
        </w:r>
        <w:r w:rsidRPr="006518B5">
          <w:rPr>
            <w:rFonts w:cs="Times New Roman"/>
          </w:rPr>
          <w:t>opioids</w:t>
        </w:r>
        <w:r w:rsidRPr="006518B5">
          <w:rPr>
            <w:rFonts w:cs="Times New Roman"/>
            <w:spacing w:val="-17"/>
          </w:rPr>
          <w:t xml:space="preserve"> </w:t>
        </w:r>
        <w:r w:rsidRPr="006518B5">
          <w:rPr>
            <w:rFonts w:cs="Times New Roman"/>
          </w:rPr>
          <w:t>would</w:t>
        </w:r>
        <w:r w:rsidRPr="006518B5">
          <w:rPr>
            <w:rFonts w:cs="Times New Roman"/>
            <w:spacing w:val="-6"/>
          </w:rPr>
          <w:t xml:space="preserve"> </w:t>
        </w:r>
        <w:r w:rsidRPr="006518B5">
          <w:rPr>
            <w:rFonts w:cs="Times New Roman"/>
          </w:rPr>
          <w:t>be</w:t>
        </w:r>
        <w:r w:rsidRPr="006518B5">
          <w:rPr>
            <w:rFonts w:cs="Times New Roman"/>
            <w:spacing w:val="-10"/>
          </w:rPr>
          <w:t xml:space="preserve"> </w:t>
        </w:r>
        <w:r w:rsidRPr="006518B5">
          <w:rPr>
            <w:rFonts w:cs="Times New Roman"/>
          </w:rPr>
          <w:t>illegally</w:t>
        </w:r>
        <w:r w:rsidRPr="006518B5">
          <w:rPr>
            <w:rFonts w:cs="Times New Roman"/>
            <w:spacing w:val="-10"/>
          </w:rPr>
          <w:t xml:space="preserve"> </w:t>
        </w:r>
        <w:r w:rsidRPr="006518B5">
          <w:rPr>
            <w:rFonts w:cs="Times New Roman"/>
          </w:rPr>
          <w:t>trafficked</w:t>
        </w:r>
        <w:r w:rsidRPr="006518B5">
          <w:rPr>
            <w:rFonts w:cs="Times New Roman"/>
            <w:spacing w:val="-18"/>
          </w:rPr>
          <w:t xml:space="preserve"> </w:t>
        </w:r>
        <w:r w:rsidRPr="006518B5">
          <w:rPr>
            <w:rFonts w:cs="Times New Roman"/>
          </w:rPr>
          <w:t>and</w:t>
        </w:r>
        <w:r w:rsidRPr="006518B5">
          <w:rPr>
            <w:rFonts w:cs="Times New Roman"/>
            <w:spacing w:val="-8"/>
          </w:rPr>
          <w:t xml:space="preserve"> </w:t>
        </w:r>
        <w:r w:rsidRPr="006518B5">
          <w:rPr>
            <w:rFonts w:cs="Times New Roman"/>
          </w:rPr>
          <w:t>abused.</w:t>
        </w:r>
      </w:ins>
    </w:p>
    <w:p w:rsidRPr="006518B5" w:rsidR="005B3F78" w:rsidP="00A448D6" w:rsidRDefault="005B3F78" w14:paraId="6BD9A5ED" w14:textId="77777777">
      <w:pPr>
        <w:pStyle w:val="BodyText"/>
        <w:widowControl/>
        <w:tabs>
          <w:tab w:val="left" w:pos="630"/>
        </w:tabs>
        <w:ind w:left="0"/>
        <w:rPr>
          <w:ins w:author="Unknown" w:id="4053"/>
          <w:rFonts w:cs="Times New Roman"/>
        </w:rPr>
      </w:pPr>
      <w:ins w:author="Unknown" w:id="4054">
        <w:r w:rsidRPr="006518B5">
          <w:rPr>
            <w:rFonts w:cs="Times New Roman"/>
          </w:rPr>
          <w:t>The PBM Defendants knowingly and intentionally designed benefit plans that would maximize the number of opioids in the marketplace.</w:t>
        </w:r>
      </w:ins>
    </w:p>
    <w:p w:rsidRPr="006518B5" w:rsidR="005B3F78" w:rsidRDefault="005B3F78" w14:paraId="069C254E" w14:textId="17BF78C0">
      <w:pPr>
        <w:pStyle w:val="BodyText"/>
        <w:widowControl/>
        <w:tabs>
          <w:tab w:val="left" w:pos="630"/>
        </w:tabs>
        <w:ind w:left="0"/>
        <w:rPr>
          <w:moveTo w:author="Unknown" w:id="4055"/>
          <w:rFonts w:cs="Times New Roman"/>
        </w:rPr>
        <w:pPrChange w:author="Unknown" w:id="4056">
          <w:pPr>
            <w:pStyle w:val="BodyText"/>
            <w:widowControl/>
            <w:spacing w:before="10"/>
          </w:pPr>
        </w:pPrChange>
      </w:pPr>
      <w:moveToRangeStart w:author="Unknown" w:name="move21958143" w:id="4057"/>
      <w:moveTo w:author="Unknown" w:id="4058">
        <w:r w:rsidRPr="006518B5">
          <w:rPr>
            <w:rFonts w:cs="Times New Roman"/>
          </w:rPr>
          <w:t>The PBM Defendants knowingly, intentionally, recklessly and/or negligently failed to manage and/or monitor these plans to minimize the use and abuse of opioids.</w:t>
        </w:r>
      </w:moveTo>
    </w:p>
    <w:moveToRangeEnd w:id="4057"/>
    <w:p w:rsidRPr="006518B5" w:rsidR="007A7D3E" w:rsidP="00A448D6" w:rsidRDefault="007A7D3E" w14:paraId="0A59A163" w14:textId="574D6F6D">
      <w:pPr>
        <w:pStyle w:val="BodyText"/>
        <w:widowControl/>
        <w:tabs>
          <w:tab w:val="left" w:pos="630"/>
        </w:tabs>
        <w:ind w:left="0"/>
        <w:rPr>
          <w:ins w:author="Unknown" w:id="4059"/>
          <w:rFonts w:cs="Times New Roman"/>
        </w:rPr>
      </w:pPr>
      <w:ins w:author="Unknown" w:id="4060">
        <w:r w:rsidRPr="006518B5">
          <w:rPr>
            <w:rFonts w:cs="Times New Roman"/>
          </w:rPr>
          <w:t>The PBM Defendants knowingly and intentionally chose to include opioids on their formularies that were more addictive to users</w:t>
        </w:r>
        <w:r w:rsidRPr="006518B5" w:rsidR="005B3F78">
          <w:rPr>
            <w:rFonts w:cs="Times New Roman"/>
          </w:rPr>
          <w:t>.</w:t>
        </w:r>
        <w:r w:rsidRPr="006518B5">
          <w:rPr>
            <w:rFonts w:cs="Times New Roman"/>
          </w:rPr>
          <w:t xml:space="preserve"> This led directly to the increased likelihood of addiction.</w:t>
        </w:r>
      </w:ins>
    </w:p>
    <w:p w:rsidRPr="006518B5" w:rsidR="007A7D3E" w:rsidRDefault="007A7D3E" w14:paraId="2B911A00" w14:textId="50CCFBBB">
      <w:pPr>
        <w:pStyle w:val="BodyText"/>
        <w:widowControl/>
        <w:tabs>
          <w:tab w:val="left" w:pos="630"/>
        </w:tabs>
        <w:ind w:left="0"/>
        <w:rPr>
          <w:moveTo w:author="Unknown" w:id="4061"/>
          <w:rFonts w:cs="Times New Roman"/>
        </w:rPr>
        <w:pPrChange w:author="Unknown" w:id="4062">
          <w:pPr>
            <w:pStyle w:val="BodyText"/>
            <w:widowControl/>
            <w:spacing w:before="10"/>
          </w:pPr>
        </w:pPrChange>
      </w:pPr>
      <w:ins w:author="Unknown" w:id="4063">
        <w:r w:rsidRPr="006518B5">
          <w:rPr>
            <w:rFonts w:cs="Times New Roman"/>
          </w:rPr>
          <w:t xml:space="preserve">The PBM Defendants knowingly and intentionally chose to include opioids that were easier to misuse (for example, by crushing them into powder and mixing them with liquid in order to inject them) instead of ADFs which tended to be more expensive. </w:t>
        </w:r>
      </w:ins>
      <w:moveToRangeStart w:author="Unknown" w:name="move21958152" w:id="4064"/>
      <w:moveTo w:author="Unknown" w:id="4065">
        <w:r w:rsidRPr="006518B5">
          <w:rPr>
            <w:rFonts w:cs="Times New Roman"/>
          </w:rPr>
          <w:t xml:space="preserve"> This choice directly led to the ease with which the pills could be misused.</w:t>
        </w:r>
      </w:moveTo>
    </w:p>
    <w:p w:rsidRPr="006518B5" w:rsidR="007A7D3E" w:rsidRDefault="007A7D3E" w14:paraId="789F2CF7" w14:textId="77777777">
      <w:pPr>
        <w:pStyle w:val="BodyText"/>
        <w:widowControl/>
        <w:tabs>
          <w:tab w:val="left" w:pos="630"/>
        </w:tabs>
        <w:ind w:left="0"/>
        <w:rPr>
          <w:moveTo w:author="Unknown" w:id="4066"/>
          <w:rFonts w:cs="Times New Roman"/>
        </w:rPr>
        <w:pPrChange w:author="Unknown" w:id="4067">
          <w:pPr>
            <w:pStyle w:val="BodyText"/>
            <w:widowControl/>
            <w:spacing w:before="10"/>
          </w:pPr>
        </w:pPrChange>
      </w:pPr>
      <w:moveToRangeStart w:author="Unknown" w:name="move21958153" w:id="4068"/>
      <w:moveToRangeEnd w:id="4064"/>
      <w:moveTo w:author="Unknown" w:id="4069">
        <w:r w:rsidRPr="006518B5">
          <w:rPr>
            <w:rFonts w:cs="Times New Roman"/>
          </w:rPr>
          <w:t xml:space="preserve">The PBM Defendants knowingly and intentionally made it more expensive or more difficult to obtain knowingly efficacious non-opioid medications for pain. </w:t>
        </w:r>
      </w:moveTo>
      <w:moveToRangeEnd w:id="4068"/>
      <w:ins w:author="Unknown" w:id="4070">
        <w:r w:rsidRPr="006518B5">
          <w:rPr>
            <w:rFonts w:cs="Times New Roman"/>
          </w:rPr>
          <w:t xml:space="preserve"> </w:t>
        </w:r>
      </w:ins>
      <w:moveToRangeStart w:author="Unknown" w:name="move21958154" w:id="4071"/>
      <w:moveTo w:author="Unknown" w:id="4072">
        <w:r w:rsidRPr="006518B5">
          <w:rPr>
            <w:rFonts w:cs="Times New Roman"/>
          </w:rPr>
          <w:t>This led directly to the increased sale and use of opioids.</w:t>
        </w:r>
      </w:moveTo>
    </w:p>
    <w:p w:rsidRPr="006518B5" w:rsidR="007A7D3E" w:rsidRDefault="007A7D3E" w14:paraId="0D8CFE10" w14:textId="77777777">
      <w:pPr>
        <w:pStyle w:val="BodyText"/>
        <w:widowControl/>
        <w:tabs>
          <w:tab w:val="left" w:pos="630"/>
        </w:tabs>
        <w:ind w:left="0"/>
        <w:rPr>
          <w:moveTo w:author="Unknown" w:id="4073"/>
          <w:rFonts w:cs="Times New Roman"/>
        </w:rPr>
        <w:pPrChange w:author="Unknown" w:id="4074">
          <w:pPr>
            <w:pStyle w:val="BodyText"/>
            <w:widowControl/>
            <w:spacing w:before="10"/>
          </w:pPr>
        </w:pPrChange>
      </w:pPr>
      <w:moveTo w:author="Unknown" w:id="4075">
        <w:r w:rsidRPr="006518B5">
          <w:rPr>
            <w:rFonts w:cs="Times New Roman"/>
          </w:rPr>
          <w:t>The PBM Defendants knowingly and intentionally chose not to include certain medications that would prevent overdoses or made them more difficult or expensive to obtain.</w:t>
        </w:r>
      </w:moveTo>
    </w:p>
    <w:p w:rsidRPr="006518B5" w:rsidR="007A7D3E" w:rsidP="00A448D6" w:rsidRDefault="007A7D3E" w14:paraId="74FB68E0" w14:textId="16016C3C">
      <w:pPr>
        <w:pStyle w:val="BodyText"/>
        <w:widowControl/>
        <w:tabs>
          <w:tab w:val="left" w:pos="630"/>
        </w:tabs>
        <w:ind w:left="0"/>
        <w:rPr>
          <w:ins w:author="Unknown" w:id="4076"/>
          <w:rFonts w:cs="Times New Roman"/>
        </w:rPr>
      </w:pPr>
      <w:moveTo w:author="Unknown" w:id="4077">
        <w:r w:rsidRPr="006518B5">
          <w:rPr>
            <w:rFonts w:cs="Times New Roman"/>
          </w:rPr>
          <w:t xml:space="preserve">The PBM Defendants chose not to cover or </w:t>
        </w:r>
      </w:moveTo>
      <w:moveToRangeEnd w:id="4071"/>
      <w:ins w:author="Unknown" w:id="4078">
        <w:r w:rsidRPr="006518B5">
          <w:rPr>
            <w:rFonts w:cs="Times New Roman"/>
          </w:rPr>
          <w:t>provide less coverage for drug treatment.</w:t>
        </w:r>
      </w:ins>
    </w:p>
    <w:p w:rsidRPr="006518B5" w:rsidR="007A7D3E" w:rsidRDefault="007A7D3E" w14:paraId="6BF35B00" w14:textId="77777777">
      <w:pPr>
        <w:pStyle w:val="BodyText"/>
        <w:widowControl/>
        <w:tabs>
          <w:tab w:val="left" w:pos="630"/>
        </w:tabs>
        <w:ind w:left="0"/>
        <w:rPr>
          <w:moveTo w:author="Unknown" w:id="4079"/>
          <w:rFonts w:cs="Times New Roman"/>
        </w:rPr>
        <w:pPrChange w:author="Unknown" w:id="4080">
          <w:pPr>
            <w:pStyle w:val="BodyText"/>
            <w:widowControl/>
            <w:spacing w:before="10"/>
          </w:pPr>
        </w:pPrChange>
      </w:pPr>
      <w:moveToRangeStart w:author="Unknown" w:name="move21958141" w:id="4081"/>
      <w:moveTo w:author="Unknown" w:id="4082">
        <w:r w:rsidRPr="006518B5">
          <w:rPr>
            <w:rFonts w:cs="Times New Roman"/>
          </w:rPr>
          <w:t>The PBM Defendants knowingly and intentionally created their formularies to ensure that an excessive number of pills were made available to users for use and abuse.</w:t>
        </w:r>
      </w:moveTo>
    </w:p>
    <w:moveToRangeEnd w:id="4081"/>
    <w:p w:rsidRPr="006518B5" w:rsidR="007A7D3E" w:rsidP="00A448D6" w:rsidRDefault="00B34034" w14:paraId="71F6F221" w14:textId="2AD3F858">
      <w:pPr>
        <w:pStyle w:val="BodyText"/>
        <w:widowControl/>
        <w:tabs>
          <w:tab w:val="left" w:pos="630"/>
        </w:tabs>
        <w:ind w:left="0"/>
        <w:rPr>
          <w:ins w:author="Unknown" w:id="4083"/>
          <w:rFonts w:cs="Times New Roman"/>
        </w:rPr>
      </w:pPr>
      <w:del w:author="Unknown" w:id="4084">
        <w:r>
          <w:rPr>
            <w:rFonts w:cs="Times New Roman"/>
          </w:rPr>
          <w:delText>Rockbridge</w:delText>
        </w:r>
      </w:del>
      <w:ins w:author="Unknown" w:id="4085">
        <w:r w:rsidRPr="006518B5" w:rsidR="007A7D3E">
          <w:rPr>
            <w:rFonts w:cs="Times New Roman"/>
          </w:rPr>
          <w:t>The</w:t>
        </w:r>
        <w:r w:rsidRPr="006518B5" w:rsidR="007A7D3E">
          <w:rPr>
            <w:rFonts w:cs="Times New Roman"/>
            <w:spacing w:val="4"/>
          </w:rPr>
          <w:t xml:space="preserve"> </w:t>
        </w:r>
        <w:r w:rsidRPr="006518B5" w:rsidR="007A7D3E">
          <w:rPr>
            <w:rFonts w:cs="Times New Roman"/>
          </w:rPr>
          <w:t>public</w:t>
        </w:r>
        <w:r w:rsidRPr="006518B5" w:rsidR="007A7D3E">
          <w:rPr>
            <w:rFonts w:cs="Times New Roman"/>
            <w:spacing w:val="-3"/>
          </w:rPr>
          <w:t xml:space="preserve"> </w:t>
        </w:r>
        <w:r w:rsidRPr="006518B5" w:rsidR="007A7D3E">
          <w:rPr>
            <w:rFonts w:cs="Times New Roman"/>
          </w:rPr>
          <w:t>nuisance</w:t>
        </w:r>
        <w:r w:rsidRPr="006518B5" w:rsidR="007A7D3E">
          <w:rPr>
            <w:rFonts w:cs="Times New Roman"/>
            <w:spacing w:val="-2"/>
          </w:rPr>
          <w:t xml:space="preserve"> </w:t>
        </w:r>
        <w:r w:rsidRPr="006518B5" w:rsidR="007A7D3E">
          <w:rPr>
            <w:rFonts w:cs="Times New Roman"/>
          </w:rPr>
          <w:t>created</w:t>
        </w:r>
        <w:r w:rsidRPr="006518B5" w:rsidR="007A7D3E">
          <w:rPr>
            <w:rFonts w:cs="Times New Roman"/>
            <w:spacing w:val="-2"/>
          </w:rPr>
          <w:t xml:space="preserve"> </w:t>
        </w:r>
        <w:r w:rsidRPr="006518B5" w:rsidR="007A7D3E">
          <w:rPr>
            <w:rFonts w:cs="Times New Roman"/>
          </w:rPr>
          <w:t>by</w:t>
        </w:r>
        <w:r w:rsidRPr="006518B5" w:rsidR="007A7D3E">
          <w:rPr>
            <w:rFonts w:cs="Times New Roman"/>
            <w:spacing w:val="-3"/>
          </w:rPr>
          <w:t xml:space="preserve"> the </w:t>
        </w:r>
        <w:r w:rsidRPr="006518B5" w:rsidR="007A7D3E">
          <w:rPr>
            <w:rFonts w:cs="Times New Roman"/>
          </w:rPr>
          <w:t>Defendants</w:t>
        </w:r>
        <w:r w:rsidRPr="006518B5" w:rsidR="007A7D3E">
          <w:rPr>
            <w:rFonts w:cs="Times New Roman"/>
            <w:spacing w:val="-7"/>
          </w:rPr>
          <w:t xml:space="preserve"> </w:t>
        </w:r>
        <w:r w:rsidRPr="006518B5" w:rsidR="007A7D3E">
          <w:rPr>
            <w:rFonts w:cs="Times New Roman"/>
          </w:rPr>
          <w:t>endangers</w:t>
        </w:r>
        <w:r w:rsidRPr="006518B5" w:rsidR="007A7D3E">
          <w:rPr>
            <w:rFonts w:cs="Times New Roman"/>
            <w:spacing w:val="-4"/>
          </w:rPr>
          <w:t xml:space="preserve"> </w:t>
        </w:r>
        <w:r w:rsidRPr="006518B5" w:rsidR="007A7D3E">
          <w:rPr>
            <w:rFonts w:cs="Times New Roman"/>
          </w:rPr>
          <w:t>the life, health</w:t>
        </w:r>
        <w:r w:rsidRPr="006518B5" w:rsidR="007A7D3E">
          <w:rPr>
            <w:rFonts w:cs="Times New Roman"/>
            <w:spacing w:val="7"/>
          </w:rPr>
          <w:t xml:space="preserve"> </w:t>
        </w:r>
        <w:r w:rsidRPr="006518B5" w:rsidR="007A7D3E">
          <w:rPr>
            <w:rFonts w:cs="Times New Roman"/>
          </w:rPr>
          <w:t>and</w:t>
        </w:r>
        <w:r w:rsidRPr="006518B5" w:rsidR="007A7D3E">
          <w:rPr>
            <w:rFonts w:cs="Times New Roman"/>
            <w:spacing w:val="2"/>
          </w:rPr>
          <w:t xml:space="preserve"> </w:t>
        </w:r>
        <w:r w:rsidRPr="006518B5" w:rsidR="007A7D3E">
          <w:rPr>
            <w:rFonts w:cs="Times New Roman"/>
          </w:rPr>
          <w:t>safety</w:t>
        </w:r>
        <w:r w:rsidRPr="006518B5" w:rsidR="007A7D3E">
          <w:rPr>
            <w:rFonts w:cs="Times New Roman"/>
            <w:spacing w:val="-3"/>
          </w:rPr>
          <w:t xml:space="preserve"> </w:t>
        </w:r>
        <w:r w:rsidRPr="006518B5" w:rsidR="007A7D3E">
          <w:rPr>
            <w:rFonts w:cs="Times New Roman"/>
          </w:rPr>
          <w:t>of</w:t>
        </w:r>
        <w:r w:rsidRPr="006518B5" w:rsidR="007A7D3E">
          <w:rPr>
            <w:rFonts w:cs="Times New Roman"/>
            <w:spacing w:val="6"/>
          </w:rPr>
          <w:t xml:space="preserve"> </w:t>
        </w:r>
        <w:r w:rsidR="00151B61">
          <w:rPr>
            <w:rFonts w:cs="Times New Roman"/>
          </w:rPr>
          <w:t>Halifax</w:t>
        </w:r>
        <w:r w:rsidRPr="006518B5" w:rsidR="009D0D11">
          <w:rPr>
            <w:rFonts w:cs="Times New Roman"/>
          </w:rPr>
          <w:t xml:space="preserve"> County</w:t>
        </w:r>
        <w:r w:rsidRPr="006518B5" w:rsidR="007F3529">
          <w:rPr>
            <w:rFonts w:cs="Times New Roman"/>
          </w:rPr>
          <w:t>’s</w:t>
        </w:r>
        <w:r w:rsidRPr="006518B5" w:rsidR="007A7D3E">
          <w:rPr>
            <w:rFonts w:cs="Times New Roman"/>
          </w:rPr>
          <w:t xml:space="preserve"> residents.</w:t>
        </w:r>
      </w:ins>
    </w:p>
    <w:p w:rsidRPr="006518B5" w:rsidR="007A7D3E" w:rsidRDefault="007A7D3E" w14:paraId="29B3C1D1" w14:textId="1B703476">
      <w:pPr>
        <w:pStyle w:val="BodyText"/>
        <w:widowControl/>
        <w:tabs>
          <w:tab w:val="left" w:pos="630"/>
        </w:tabs>
        <w:ind w:left="0"/>
        <w:rPr>
          <w:rFonts w:cs="Times New Roman"/>
        </w:rPr>
        <w:pPrChange w:author="Unknown" w:id="4086">
          <w:pPr>
            <w:pStyle w:val="BodyText"/>
            <w:widowControl/>
            <w:spacing w:before="10"/>
          </w:pPr>
        </w:pPrChange>
      </w:pPr>
      <w:ins w:author="Unknown" w:id="4087">
        <w:r w:rsidRPr="006518B5">
          <w:rPr>
            <w:rFonts w:cs="Times New Roman"/>
          </w:rPr>
          <w:t>The</w:t>
        </w:r>
        <w:r w:rsidRPr="006518B5">
          <w:rPr>
            <w:rFonts w:cs="Times New Roman"/>
            <w:spacing w:val="4"/>
          </w:rPr>
          <w:t xml:space="preserve"> </w:t>
        </w:r>
        <w:r w:rsidRPr="006518B5">
          <w:rPr>
            <w:rFonts w:cs="Times New Roman"/>
          </w:rPr>
          <w:t>public</w:t>
        </w:r>
        <w:r w:rsidRPr="006518B5">
          <w:rPr>
            <w:rFonts w:cs="Times New Roman"/>
            <w:spacing w:val="-3"/>
          </w:rPr>
          <w:t xml:space="preserve"> </w:t>
        </w:r>
        <w:r w:rsidRPr="006518B5">
          <w:rPr>
            <w:rFonts w:cs="Times New Roman"/>
          </w:rPr>
          <w:t>nuisance</w:t>
        </w:r>
        <w:r w:rsidRPr="006518B5">
          <w:rPr>
            <w:rFonts w:cs="Times New Roman"/>
            <w:spacing w:val="-2"/>
          </w:rPr>
          <w:t xml:space="preserve"> </w:t>
        </w:r>
        <w:r w:rsidRPr="006518B5">
          <w:rPr>
            <w:rFonts w:cs="Times New Roman"/>
          </w:rPr>
          <w:t>created</w:t>
        </w:r>
        <w:r w:rsidRPr="006518B5">
          <w:rPr>
            <w:rFonts w:cs="Times New Roman"/>
            <w:spacing w:val="-2"/>
          </w:rPr>
          <w:t xml:space="preserve"> </w:t>
        </w:r>
        <w:r w:rsidRPr="006518B5">
          <w:rPr>
            <w:rFonts w:cs="Times New Roman"/>
          </w:rPr>
          <w:t>by</w:t>
        </w:r>
        <w:r w:rsidRPr="006518B5">
          <w:rPr>
            <w:rFonts w:cs="Times New Roman"/>
            <w:spacing w:val="-3"/>
          </w:rPr>
          <w:t xml:space="preserve"> </w:t>
        </w:r>
        <w:r w:rsidRPr="006518B5">
          <w:rPr>
            <w:rFonts w:cs="Times New Roman"/>
          </w:rPr>
          <w:t>Defendants</w:t>
        </w:r>
        <w:r w:rsidRPr="006518B5">
          <w:rPr>
            <w:rFonts w:cs="Times New Roman"/>
            <w:spacing w:val="-7"/>
          </w:rPr>
          <w:t xml:space="preserve"> </w:t>
        </w:r>
        <w:r w:rsidRPr="006518B5">
          <w:rPr>
            <w:rFonts w:cs="Times New Roman"/>
          </w:rPr>
          <w:t xml:space="preserve">interferes with the reasonable and comfortable use of </w:t>
        </w:r>
        <w:r w:rsidR="00151B61">
          <w:rPr>
            <w:rFonts w:cs="Times New Roman"/>
          </w:rPr>
          <w:t>Halifax</w:t>
        </w:r>
      </w:ins>
      <w:r w:rsidRPr="006518B5" w:rsidR="009D0D11">
        <w:rPr>
          <w:rFonts w:cs="Times New Roman"/>
        </w:rPr>
        <w:t xml:space="preserve"> County</w:t>
      </w:r>
      <w:r w:rsidRPr="006518B5" w:rsidR="007F3529">
        <w:rPr>
          <w:rFonts w:cs="Times New Roman"/>
        </w:rPr>
        <w:t>’s</w:t>
      </w:r>
      <w:r w:rsidRPr="006518B5">
        <w:rPr>
          <w:rFonts w:cs="Times New Roman"/>
        </w:rPr>
        <w:t xml:space="preserve"> property and resources.</w:t>
      </w:r>
    </w:p>
    <w:p w:rsidRPr="006518B5" w:rsidR="007A7D3E" w:rsidRDefault="007A7D3E" w14:paraId="701F4311" w14:textId="77777777">
      <w:pPr>
        <w:pStyle w:val="BodyText"/>
        <w:widowControl/>
        <w:tabs>
          <w:tab w:val="left" w:pos="630"/>
        </w:tabs>
        <w:ind w:left="0"/>
        <w:rPr>
          <w:rFonts w:cs="Times New Roman"/>
        </w:rPr>
        <w:pPrChange w:author="Unknown" w:id="4088">
          <w:pPr>
            <w:pStyle w:val="BodyText"/>
            <w:widowControl/>
            <w:spacing w:before="10"/>
          </w:pPr>
        </w:pPrChange>
      </w:pPr>
      <w:r w:rsidRPr="006518B5">
        <w:rPr>
          <w:rFonts w:cs="Times New Roman"/>
        </w:rPr>
        <w:t>The public nuisance created by Defendants’ actions has caused and continues to cause significant harm to the community that includes but is not limited to:</w:t>
      </w:r>
    </w:p>
    <w:p w:rsidRPr="006518B5" w:rsidR="007A7D3E" w:rsidRDefault="007A7D3E" w14:paraId="7A5CE2B3" w14:textId="77777777">
      <w:pPr>
        <w:pStyle w:val="SubNumber"/>
        <w:rPr>
          <w:szCs w:val="24"/>
        </w:rPr>
      </w:pPr>
      <w:r w:rsidRPr="006518B5">
        <w:rPr>
          <w:szCs w:val="24"/>
        </w:rPr>
        <w:t>Opioid-related drug overdose deaths;</w:t>
      </w:r>
    </w:p>
    <w:p w:rsidRPr="006518B5" w:rsidR="007A7D3E" w:rsidRDefault="007A7D3E" w14:paraId="5871F339" w14:textId="77777777">
      <w:pPr>
        <w:pStyle w:val="SubNumber"/>
        <w:rPr>
          <w:szCs w:val="24"/>
        </w:rPr>
      </w:pPr>
      <w:r w:rsidRPr="006518B5">
        <w:rPr>
          <w:szCs w:val="24"/>
        </w:rPr>
        <w:t>The disease of opioid addiction and other diseases related to long-term opioid use;</w:t>
      </w:r>
    </w:p>
    <w:p w:rsidRPr="006518B5" w:rsidR="007A7D3E" w:rsidRDefault="007A7D3E" w14:paraId="268CB7D6" w14:textId="77777777">
      <w:pPr>
        <w:pStyle w:val="SubNumber"/>
        <w:rPr>
          <w:szCs w:val="24"/>
        </w:rPr>
      </w:pPr>
      <w:r w:rsidRPr="006518B5">
        <w:rPr>
          <w:rFonts w:eastAsia="Times New Roman"/>
          <w:szCs w:val="24"/>
        </w:rPr>
        <w:t>Infants</w:t>
      </w:r>
      <w:r w:rsidRPr="009560F8">
        <w:rPr>
          <w:spacing w:val="9"/>
          <w:rPrChange w:author="Unknown" w:id="4089">
            <w:rPr/>
          </w:rPrChange>
        </w:rPr>
        <w:t xml:space="preserve"> </w:t>
      </w:r>
      <w:r w:rsidRPr="006518B5">
        <w:rPr>
          <w:rFonts w:eastAsia="Times New Roman"/>
          <w:szCs w:val="24"/>
        </w:rPr>
        <w:t>born</w:t>
      </w:r>
      <w:r w:rsidRPr="009560F8">
        <w:rPr>
          <w:spacing w:val="12"/>
          <w:rPrChange w:author="Unknown" w:id="4090">
            <w:rPr/>
          </w:rPrChange>
        </w:rPr>
        <w:t xml:space="preserve"> </w:t>
      </w:r>
      <w:r w:rsidRPr="006518B5">
        <w:rPr>
          <w:rFonts w:eastAsia="Times New Roman"/>
          <w:szCs w:val="24"/>
        </w:rPr>
        <w:t>addicted</w:t>
      </w:r>
      <w:r w:rsidRPr="009560F8">
        <w:rPr>
          <w:spacing w:val="8"/>
          <w:rPrChange w:author="Unknown" w:id="4091">
            <w:rPr/>
          </w:rPrChange>
        </w:rPr>
        <w:t xml:space="preserve"> </w:t>
      </w:r>
      <w:r w:rsidRPr="006518B5">
        <w:rPr>
          <w:rFonts w:eastAsia="Times New Roman"/>
          <w:szCs w:val="24"/>
        </w:rPr>
        <w:t>to</w:t>
      </w:r>
      <w:r w:rsidRPr="009560F8">
        <w:rPr>
          <w:spacing w:val="10"/>
          <w:rPrChange w:author="Unknown" w:id="4092">
            <w:rPr/>
          </w:rPrChange>
        </w:rPr>
        <w:t xml:space="preserve"> </w:t>
      </w:r>
      <w:r w:rsidRPr="006518B5">
        <w:rPr>
          <w:rFonts w:eastAsia="Times New Roman"/>
          <w:szCs w:val="24"/>
        </w:rPr>
        <w:t>opioids</w:t>
      </w:r>
      <w:r w:rsidRPr="009560F8">
        <w:rPr>
          <w:spacing w:val="2"/>
          <w:rPrChange w:author="Unknown" w:id="4093">
            <w:rPr/>
          </w:rPrChange>
        </w:rPr>
        <w:t xml:space="preserve"> </w:t>
      </w:r>
      <w:r w:rsidRPr="006518B5">
        <w:rPr>
          <w:rFonts w:eastAsia="Times New Roman"/>
          <w:szCs w:val="24"/>
        </w:rPr>
        <w:t>due</w:t>
      </w:r>
      <w:r w:rsidRPr="009560F8">
        <w:rPr>
          <w:spacing w:val="14"/>
          <w:rPrChange w:author="Unknown" w:id="4094">
            <w:rPr/>
          </w:rPrChange>
        </w:rPr>
        <w:t xml:space="preserve"> </w:t>
      </w:r>
      <w:r w:rsidRPr="006518B5">
        <w:rPr>
          <w:rFonts w:eastAsia="Times New Roman"/>
          <w:szCs w:val="24"/>
        </w:rPr>
        <w:t>to</w:t>
      </w:r>
      <w:r w:rsidRPr="009560F8">
        <w:rPr>
          <w:spacing w:val="15"/>
          <w:rPrChange w:author="Unknown" w:id="4095">
            <w:rPr/>
          </w:rPrChange>
        </w:rPr>
        <w:t xml:space="preserve"> </w:t>
      </w:r>
      <w:r w:rsidRPr="006518B5">
        <w:rPr>
          <w:rFonts w:eastAsia="Times New Roman"/>
          <w:szCs w:val="24"/>
        </w:rPr>
        <w:t>prenatal</w:t>
      </w:r>
      <w:r w:rsidRPr="009560F8">
        <w:rPr>
          <w:spacing w:val="9"/>
          <w:rPrChange w:author="Unknown" w:id="4096">
            <w:rPr/>
          </w:rPrChange>
        </w:rPr>
        <w:t xml:space="preserve"> </w:t>
      </w:r>
      <w:r w:rsidRPr="006518B5">
        <w:rPr>
          <w:rFonts w:eastAsia="Times New Roman"/>
          <w:szCs w:val="24"/>
        </w:rPr>
        <w:t>exposure,</w:t>
      </w:r>
      <w:r w:rsidRPr="009560F8">
        <w:rPr>
          <w:spacing w:val="4"/>
          <w:rPrChange w:author="Unknown" w:id="4097">
            <w:rPr/>
          </w:rPrChange>
        </w:rPr>
        <w:t xml:space="preserve"> </w:t>
      </w:r>
      <w:r w:rsidRPr="006518B5">
        <w:rPr>
          <w:rFonts w:eastAsia="Times New Roman"/>
          <w:szCs w:val="24"/>
        </w:rPr>
        <w:t>causing</w:t>
      </w:r>
      <w:r w:rsidRPr="009560F8">
        <w:rPr>
          <w:spacing w:val="4"/>
          <w:rPrChange w:author="Unknown" w:id="4098">
            <w:rPr/>
          </w:rPrChange>
        </w:rPr>
        <w:t xml:space="preserve"> </w:t>
      </w:r>
      <w:r w:rsidRPr="006518B5">
        <w:rPr>
          <w:rFonts w:eastAsia="Times New Roman"/>
          <w:szCs w:val="24"/>
        </w:rPr>
        <w:t>severe withdrawal</w:t>
      </w:r>
      <w:r w:rsidRPr="009560F8">
        <w:rPr>
          <w:spacing w:val="-16"/>
          <w:rPrChange w:author="Unknown" w:id="4099">
            <w:rPr/>
          </w:rPrChange>
        </w:rPr>
        <w:t xml:space="preserve"> </w:t>
      </w:r>
      <w:r w:rsidRPr="006518B5">
        <w:rPr>
          <w:rFonts w:eastAsia="Times New Roman"/>
          <w:szCs w:val="24"/>
        </w:rPr>
        <w:t>symptoms</w:t>
      </w:r>
      <w:r w:rsidRPr="009560F8">
        <w:rPr>
          <w:spacing w:val="-15"/>
          <w:rPrChange w:author="Unknown" w:id="4100">
            <w:rPr/>
          </w:rPrChange>
        </w:rPr>
        <w:t xml:space="preserve"> </w:t>
      </w:r>
      <w:r w:rsidRPr="006518B5">
        <w:rPr>
          <w:rFonts w:eastAsia="Times New Roman"/>
          <w:szCs w:val="24"/>
        </w:rPr>
        <w:t>and</w:t>
      </w:r>
      <w:r w:rsidRPr="009560F8">
        <w:rPr>
          <w:spacing w:val="-3"/>
          <w:rPrChange w:author="Unknown" w:id="4101">
            <w:rPr/>
          </w:rPrChange>
        </w:rPr>
        <w:t xml:space="preserve"> </w:t>
      </w:r>
      <w:r w:rsidRPr="006518B5">
        <w:rPr>
          <w:rFonts w:eastAsia="Times New Roman"/>
          <w:szCs w:val="24"/>
        </w:rPr>
        <w:t>lasting</w:t>
      </w:r>
      <w:r w:rsidRPr="009560F8">
        <w:rPr>
          <w:spacing w:val="-15"/>
          <w:rPrChange w:author="Unknown" w:id="4102">
            <w:rPr/>
          </w:rPrChange>
        </w:rPr>
        <w:t xml:space="preserve"> </w:t>
      </w:r>
      <w:r w:rsidRPr="006518B5">
        <w:rPr>
          <w:rFonts w:eastAsia="Times New Roman"/>
          <w:szCs w:val="24"/>
        </w:rPr>
        <w:t>developmental</w:t>
      </w:r>
      <w:r w:rsidRPr="009560F8">
        <w:rPr>
          <w:spacing w:val="-19"/>
          <w:rPrChange w:author="Unknown" w:id="4103">
            <w:rPr/>
          </w:rPrChange>
        </w:rPr>
        <w:t xml:space="preserve"> </w:t>
      </w:r>
      <w:r w:rsidRPr="006518B5">
        <w:rPr>
          <w:rFonts w:eastAsia="Times New Roman"/>
          <w:szCs w:val="24"/>
        </w:rPr>
        <w:t>impacts</w:t>
      </w:r>
      <w:r w:rsidRPr="006518B5">
        <w:rPr>
          <w:szCs w:val="24"/>
        </w:rPr>
        <w:t>;</w:t>
      </w:r>
    </w:p>
    <w:p w:rsidRPr="006518B5" w:rsidR="007A7D3E" w:rsidRDefault="007A7D3E" w14:paraId="7F755651" w14:textId="77777777">
      <w:pPr>
        <w:pStyle w:val="SubNumber"/>
        <w:rPr>
          <w:szCs w:val="24"/>
        </w:rPr>
      </w:pPr>
      <w:r w:rsidRPr="006518B5">
        <w:rPr>
          <w:szCs w:val="24"/>
        </w:rPr>
        <w:t>Other child abuse and neglect resulting from opioid abuse;</w:t>
      </w:r>
    </w:p>
    <w:p w:rsidRPr="006518B5" w:rsidR="007A7D3E" w:rsidRDefault="007A7D3E" w14:paraId="537D6FDD" w14:textId="77777777">
      <w:pPr>
        <w:pStyle w:val="SubNumber"/>
        <w:rPr>
          <w:szCs w:val="24"/>
        </w:rPr>
      </w:pPr>
      <w:r w:rsidRPr="006518B5">
        <w:rPr>
          <w:szCs w:val="24"/>
        </w:rPr>
        <w:t>Crime associated with illegal drug use and opioid sales;</w:t>
      </w:r>
    </w:p>
    <w:p w:rsidRPr="006518B5" w:rsidR="007A7D3E" w:rsidRDefault="007A7D3E" w14:paraId="0E3956AB" w14:textId="77777777">
      <w:pPr>
        <w:pStyle w:val="SubNumber"/>
        <w:rPr>
          <w:szCs w:val="24"/>
        </w:rPr>
      </w:pPr>
      <w:r w:rsidRPr="006518B5">
        <w:rPr>
          <w:szCs w:val="24"/>
        </w:rPr>
        <w:t>Unemployment resulting from an inability to work while addicted to opioids;</w:t>
      </w:r>
    </w:p>
    <w:p w:rsidRPr="006518B5" w:rsidR="007A7D3E" w:rsidRDefault="007A7D3E" w14:paraId="48BE8861" w14:textId="77777777">
      <w:pPr>
        <w:pStyle w:val="SubNumber"/>
        <w:rPr>
          <w:szCs w:val="24"/>
        </w:rPr>
      </w:pPr>
      <w:r w:rsidRPr="006518B5">
        <w:rPr>
          <w:szCs w:val="24"/>
        </w:rPr>
        <w:t>Blight, vagrancy, property damage, and property crime.</w:t>
      </w:r>
    </w:p>
    <w:p w:rsidRPr="006518B5" w:rsidR="007A7D3E" w:rsidRDefault="007A7D3E" w14:paraId="5082DC29" w14:textId="77777777">
      <w:pPr>
        <w:pStyle w:val="BodyText"/>
        <w:widowControl/>
        <w:ind w:left="0"/>
        <w:rPr>
          <w:rFonts w:cs="Times New Roman"/>
        </w:rPr>
        <w:pPrChange w:author="Unknown" w:id="4104">
          <w:pPr>
            <w:pStyle w:val="BodyText"/>
            <w:widowControl/>
            <w:spacing w:before="10"/>
          </w:pPr>
        </w:pPrChange>
      </w:pPr>
      <w:r w:rsidRPr="006518B5">
        <w:rPr>
          <w:rFonts w:cs="Times New Roman"/>
        </w:rPr>
        <w:t>Defendants’ controlled the creation and supply of a new secondary market for opioids—providing both the supply of narcotics to sell and the demand of addicts to buy them. The result of Defendants’ actions is not only an explosion of prescription opioids on the black market, but also a marked increase in the availability of heroin and synthetic opioids.</w:t>
      </w:r>
    </w:p>
    <w:p w:rsidRPr="006518B5" w:rsidR="007A7D3E" w:rsidP="00B209DA" w:rsidRDefault="007A7D3E" w14:paraId="4744F273" w14:textId="20EB0C3B">
      <w:pPr>
        <w:pStyle w:val="BodyText"/>
        <w:widowControl/>
        <w:ind w:left="0"/>
        <w:rPr>
          <w:rFonts w:cs="Times New Roman"/>
        </w:rPr>
      </w:pPr>
      <w:r w:rsidRPr="006518B5">
        <w:rPr>
          <w:rFonts w:cs="Times New Roman"/>
        </w:rPr>
        <w:t>The</w:t>
      </w:r>
      <w:r w:rsidRPr="009560F8">
        <w:rPr>
          <w:spacing w:val="20"/>
          <w:rPrChange w:author="Unknown" w:id="4105">
            <w:rPr/>
          </w:rPrChange>
        </w:rPr>
        <w:t xml:space="preserve"> </w:t>
      </w:r>
      <w:r w:rsidRPr="006518B5">
        <w:rPr>
          <w:rFonts w:cs="Times New Roman"/>
        </w:rPr>
        <w:t>diversion</w:t>
      </w:r>
      <w:r w:rsidRPr="009560F8">
        <w:rPr>
          <w:spacing w:val="-4"/>
          <w:rPrChange w:author="Unknown" w:id="4106">
            <w:rPr/>
          </w:rPrChange>
        </w:rPr>
        <w:t xml:space="preserve"> </w:t>
      </w:r>
      <w:r w:rsidRPr="006518B5">
        <w:rPr>
          <w:rFonts w:cs="Times New Roman"/>
        </w:rPr>
        <w:t>of</w:t>
      </w:r>
      <w:r w:rsidRPr="009560F8">
        <w:rPr>
          <w:spacing w:val="19"/>
          <w:rPrChange w:author="Unknown" w:id="4107">
            <w:rPr/>
          </w:rPrChange>
        </w:rPr>
        <w:t xml:space="preserve"> </w:t>
      </w:r>
      <w:r w:rsidRPr="006518B5">
        <w:rPr>
          <w:rFonts w:cs="Times New Roman"/>
        </w:rPr>
        <w:t>opioids</w:t>
      </w:r>
      <w:r w:rsidRPr="009560F8">
        <w:rPr>
          <w:spacing w:val="13"/>
          <w:rPrChange w:author="Unknown" w:id="4108">
            <w:rPr/>
          </w:rPrChange>
        </w:rPr>
        <w:t xml:space="preserve"> </w:t>
      </w:r>
      <w:r w:rsidRPr="006518B5">
        <w:rPr>
          <w:rFonts w:cs="Times New Roman"/>
        </w:rPr>
        <w:t>into</w:t>
      </w:r>
      <w:r w:rsidRPr="009560F8">
        <w:rPr>
          <w:spacing w:val="21"/>
          <w:rPrChange w:author="Unknown" w:id="4109">
            <w:rPr/>
          </w:rPrChange>
        </w:rPr>
        <w:t xml:space="preserve"> </w:t>
      </w:r>
      <w:r w:rsidRPr="006518B5">
        <w:rPr>
          <w:rFonts w:cs="Times New Roman"/>
        </w:rPr>
        <w:t>the</w:t>
      </w:r>
      <w:r w:rsidRPr="009560F8">
        <w:rPr>
          <w:spacing w:val="13"/>
          <w:rPrChange w:author="Unknown" w:id="4110">
            <w:rPr/>
          </w:rPrChange>
        </w:rPr>
        <w:t xml:space="preserve"> </w:t>
      </w:r>
      <w:r w:rsidRPr="006518B5">
        <w:rPr>
          <w:rFonts w:cs="Times New Roman"/>
        </w:rPr>
        <w:t>secondary,</w:t>
      </w:r>
      <w:r w:rsidRPr="009560F8">
        <w:rPr>
          <w:spacing w:val="-10"/>
          <w:rPrChange w:author="Unknown" w:id="4111">
            <w:rPr/>
          </w:rPrChange>
        </w:rPr>
        <w:t xml:space="preserve"> </w:t>
      </w:r>
      <w:r w:rsidRPr="006518B5">
        <w:rPr>
          <w:rFonts w:cs="Times New Roman"/>
        </w:rPr>
        <w:t>criminal</w:t>
      </w:r>
      <w:r w:rsidRPr="009560F8">
        <w:rPr>
          <w:spacing w:val="4"/>
          <w:rPrChange w:author="Unknown" w:id="4112">
            <w:rPr/>
          </w:rPrChange>
        </w:rPr>
        <w:t xml:space="preserve"> </w:t>
      </w:r>
      <w:r w:rsidRPr="006518B5">
        <w:rPr>
          <w:rFonts w:cs="Times New Roman"/>
        </w:rPr>
        <w:t>market</w:t>
      </w:r>
      <w:r w:rsidRPr="009560F8">
        <w:rPr>
          <w:spacing w:val="11"/>
          <w:rPrChange w:author="Unknown" w:id="4113">
            <w:rPr/>
          </w:rPrChange>
        </w:rPr>
        <w:t xml:space="preserve"> </w:t>
      </w:r>
      <w:r w:rsidRPr="006518B5">
        <w:rPr>
          <w:rFonts w:cs="Times New Roman"/>
        </w:rPr>
        <w:t>by</w:t>
      </w:r>
      <w:r w:rsidRPr="009560F8">
        <w:rPr>
          <w:spacing w:val="16"/>
          <w:rPrChange w:author="Unknown" w:id="4114">
            <w:rPr/>
          </w:rPrChange>
        </w:rPr>
        <w:t xml:space="preserve"> </w:t>
      </w:r>
      <w:r w:rsidRPr="006518B5">
        <w:rPr>
          <w:rFonts w:cs="Times New Roman"/>
        </w:rPr>
        <w:t>Defendants</w:t>
      </w:r>
      <w:r w:rsidRPr="009560F8">
        <w:rPr>
          <w:spacing w:val="8"/>
          <w:rPrChange w:author="Unknown" w:id="4115">
            <w:rPr/>
          </w:rPrChange>
        </w:rPr>
        <w:t xml:space="preserve"> </w:t>
      </w:r>
      <w:r w:rsidRPr="006518B5">
        <w:rPr>
          <w:rFonts w:cs="Times New Roman"/>
        </w:rPr>
        <w:t>and</w:t>
      </w:r>
      <w:r w:rsidRPr="009560F8">
        <w:rPr>
          <w:spacing w:val="23"/>
          <w:rPrChange w:author="Unknown" w:id="4116">
            <w:rPr/>
          </w:rPrChange>
        </w:rPr>
        <w:t xml:space="preserve"> </w:t>
      </w:r>
      <w:r w:rsidRPr="009560F8">
        <w:rPr>
          <w:w w:val="101"/>
          <w:rPrChange w:author="Unknown" w:id="4117">
            <w:rPr/>
          </w:rPrChange>
        </w:rPr>
        <w:t xml:space="preserve">the </w:t>
      </w:r>
      <w:r w:rsidRPr="006518B5">
        <w:rPr>
          <w:rFonts w:cs="Times New Roman"/>
        </w:rPr>
        <w:t>increase</w:t>
      </w:r>
      <w:r w:rsidRPr="009560F8">
        <w:rPr>
          <w:spacing w:val="-11"/>
          <w:rPrChange w:author="Unknown" w:id="4118">
            <w:rPr/>
          </w:rPrChange>
        </w:rPr>
        <w:t xml:space="preserve"> </w:t>
      </w:r>
      <w:r w:rsidRPr="006518B5">
        <w:rPr>
          <w:rFonts w:cs="Times New Roman"/>
        </w:rPr>
        <w:t>in</w:t>
      </w:r>
      <w:r w:rsidRPr="009560F8">
        <w:rPr>
          <w:spacing w:val="8"/>
          <w:rPrChange w:author="Unknown" w:id="4119">
            <w:rPr/>
          </w:rPrChange>
        </w:rPr>
        <w:t xml:space="preserve"> </w:t>
      </w:r>
      <w:r w:rsidRPr="006518B5">
        <w:rPr>
          <w:rFonts w:cs="Times New Roman"/>
        </w:rPr>
        <w:t>the</w:t>
      </w:r>
      <w:r w:rsidRPr="009560F8">
        <w:rPr>
          <w:spacing w:val="-5"/>
          <w:rPrChange w:author="Unknown" w:id="4120">
            <w:rPr/>
          </w:rPrChange>
        </w:rPr>
        <w:t xml:space="preserve"> </w:t>
      </w:r>
      <w:r w:rsidRPr="006518B5">
        <w:rPr>
          <w:rFonts w:cs="Times New Roman"/>
        </w:rPr>
        <w:t>number</w:t>
      </w:r>
      <w:r w:rsidRPr="009560F8">
        <w:rPr>
          <w:spacing w:val="-7"/>
          <w:rPrChange w:author="Unknown" w:id="4121">
            <w:rPr/>
          </w:rPrChange>
        </w:rPr>
        <w:t xml:space="preserve"> </w:t>
      </w:r>
      <w:r w:rsidRPr="006518B5">
        <w:rPr>
          <w:rFonts w:cs="Times New Roman"/>
        </w:rPr>
        <w:t>of</w:t>
      </w:r>
      <w:r w:rsidRPr="009560F8">
        <w:rPr>
          <w:spacing w:val="4"/>
          <w:rPrChange w:author="Unknown" w:id="4122">
            <w:rPr/>
          </w:rPrChange>
        </w:rPr>
        <w:t xml:space="preserve"> </w:t>
      </w:r>
      <w:r w:rsidRPr="006518B5">
        <w:rPr>
          <w:rFonts w:cs="Times New Roman"/>
        </w:rPr>
        <w:t>individuals</w:t>
      </w:r>
      <w:r w:rsidRPr="009560F8">
        <w:rPr>
          <w:spacing w:val="-7"/>
          <w:rPrChange w:author="Unknown" w:id="4123">
            <w:rPr/>
          </w:rPrChange>
        </w:rPr>
        <w:t xml:space="preserve"> </w:t>
      </w:r>
      <w:r w:rsidRPr="006518B5">
        <w:rPr>
          <w:rFonts w:cs="Times New Roman"/>
        </w:rPr>
        <w:t>who</w:t>
      </w:r>
      <w:r w:rsidRPr="009560F8">
        <w:rPr>
          <w:spacing w:val="9"/>
          <w:rPrChange w:author="Unknown" w:id="4124">
            <w:rPr/>
          </w:rPrChange>
        </w:rPr>
        <w:t xml:space="preserve"> </w:t>
      </w:r>
      <w:r w:rsidRPr="006518B5">
        <w:rPr>
          <w:rFonts w:cs="Times New Roman"/>
        </w:rPr>
        <w:t>abuse</w:t>
      </w:r>
      <w:r w:rsidRPr="009560F8">
        <w:rPr>
          <w:spacing w:val="-10"/>
          <w:rPrChange w:author="Unknown" w:id="4125">
            <w:rPr/>
          </w:rPrChange>
        </w:rPr>
        <w:t xml:space="preserve"> </w:t>
      </w:r>
      <w:r w:rsidRPr="006518B5">
        <w:rPr>
          <w:rFonts w:cs="Times New Roman"/>
        </w:rPr>
        <w:t>or</w:t>
      </w:r>
      <w:r w:rsidRPr="009560F8">
        <w:rPr>
          <w:spacing w:val="-1"/>
          <w:rPrChange w:author="Unknown" w:id="4126">
            <w:rPr/>
          </w:rPrChange>
        </w:rPr>
        <w:t xml:space="preserve"> </w:t>
      </w:r>
      <w:r w:rsidRPr="006518B5">
        <w:rPr>
          <w:rFonts w:cs="Times New Roman"/>
        </w:rPr>
        <w:t>are</w:t>
      </w:r>
      <w:r w:rsidRPr="009560F8">
        <w:rPr>
          <w:spacing w:val="-3"/>
          <w:rPrChange w:author="Unknown" w:id="4127">
            <w:rPr/>
          </w:rPrChange>
        </w:rPr>
        <w:t xml:space="preserve"> </w:t>
      </w:r>
      <w:r w:rsidRPr="006518B5">
        <w:rPr>
          <w:rFonts w:cs="Times New Roman"/>
        </w:rPr>
        <w:t>addicted</w:t>
      </w:r>
      <w:r w:rsidRPr="009560F8">
        <w:rPr>
          <w:spacing w:val="-6"/>
          <w:rPrChange w:author="Unknown" w:id="4128">
            <w:rPr/>
          </w:rPrChange>
        </w:rPr>
        <w:t xml:space="preserve"> </w:t>
      </w:r>
      <w:r w:rsidRPr="006518B5">
        <w:rPr>
          <w:rFonts w:cs="Times New Roman"/>
        </w:rPr>
        <w:t>to</w:t>
      </w:r>
      <w:r w:rsidRPr="009560F8">
        <w:rPr>
          <w:spacing w:val="6"/>
          <w:rPrChange w:author="Unknown" w:id="4129">
            <w:rPr/>
          </w:rPrChange>
        </w:rPr>
        <w:t xml:space="preserve"> </w:t>
      </w:r>
      <w:r w:rsidRPr="006518B5">
        <w:rPr>
          <w:rFonts w:cs="Times New Roman"/>
        </w:rPr>
        <w:t>opioids</w:t>
      </w:r>
      <w:r w:rsidRPr="009560F8">
        <w:rPr>
          <w:spacing w:val="-5"/>
          <w:rPrChange w:author="Unknown" w:id="4130">
            <w:rPr/>
          </w:rPrChange>
        </w:rPr>
        <w:t xml:space="preserve"> </w:t>
      </w:r>
      <w:r w:rsidRPr="006518B5">
        <w:rPr>
          <w:rFonts w:cs="Times New Roman"/>
        </w:rPr>
        <w:t>has</w:t>
      </w:r>
      <w:r w:rsidRPr="009560F8">
        <w:rPr>
          <w:spacing w:val="-2"/>
          <w:rPrChange w:author="Unknown" w:id="4131">
            <w:rPr/>
          </w:rPrChange>
        </w:rPr>
        <w:t xml:space="preserve"> </w:t>
      </w:r>
      <w:r w:rsidRPr="006518B5">
        <w:rPr>
          <w:rFonts w:cs="Times New Roman"/>
        </w:rPr>
        <w:t>placed unnecessary</w:t>
      </w:r>
      <w:r w:rsidRPr="009560F8">
        <w:rPr>
          <w:spacing w:val="1"/>
          <w:rPrChange w:author="Unknown" w:id="4132">
            <w:rPr/>
          </w:rPrChange>
        </w:rPr>
        <w:t xml:space="preserve"> </w:t>
      </w:r>
      <w:r w:rsidRPr="006518B5">
        <w:rPr>
          <w:rFonts w:cs="Times New Roman"/>
        </w:rPr>
        <w:t>and</w:t>
      </w:r>
      <w:r w:rsidRPr="009560F8">
        <w:rPr>
          <w:spacing w:val="7"/>
          <w:rPrChange w:author="Unknown" w:id="4133">
            <w:rPr/>
          </w:rPrChange>
        </w:rPr>
        <w:t xml:space="preserve"> </w:t>
      </w:r>
      <w:r w:rsidRPr="006518B5">
        <w:rPr>
          <w:rFonts w:cs="Times New Roman"/>
        </w:rPr>
        <w:t>excessive</w:t>
      </w:r>
      <w:r w:rsidRPr="009560F8">
        <w:rPr>
          <w:spacing w:val="11"/>
          <w:rPrChange w:author="Unknown" w:id="4134">
            <w:rPr/>
          </w:rPrChange>
        </w:rPr>
        <w:t xml:space="preserve"> </w:t>
      </w:r>
      <w:r w:rsidRPr="006518B5">
        <w:rPr>
          <w:rFonts w:cs="Times New Roman"/>
        </w:rPr>
        <w:t>demands</w:t>
      </w:r>
      <w:r w:rsidRPr="009560F8">
        <w:rPr>
          <w:spacing w:val="-3"/>
          <w:rPrChange w:author="Unknown" w:id="4135">
            <w:rPr/>
          </w:rPrChange>
        </w:rPr>
        <w:t xml:space="preserve"> </w:t>
      </w:r>
      <w:r w:rsidRPr="006518B5">
        <w:rPr>
          <w:rFonts w:cs="Times New Roman"/>
        </w:rPr>
        <w:t>on</w:t>
      </w:r>
      <w:r w:rsidRPr="009560F8">
        <w:rPr>
          <w:spacing w:val="23"/>
          <w:rPrChange w:author="Unknown" w:id="4136">
            <w:rPr/>
          </w:rPrChange>
        </w:rPr>
        <w:t xml:space="preserve"> </w:t>
      </w:r>
      <w:r w:rsidRPr="006518B5">
        <w:rPr>
          <w:rFonts w:cs="Times New Roman"/>
        </w:rPr>
        <w:t>the</w:t>
      </w:r>
      <w:r w:rsidRPr="009560F8">
        <w:rPr>
          <w:spacing w:val="15"/>
          <w:rPrChange w:author="Unknown" w:id="4137">
            <w:rPr/>
          </w:rPrChange>
        </w:rPr>
        <w:t xml:space="preserve"> </w:t>
      </w:r>
      <w:r w:rsidRPr="006518B5">
        <w:rPr>
          <w:rFonts w:cs="Times New Roman"/>
        </w:rPr>
        <w:t>medical,</w:t>
      </w:r>
      <w:r w:rsidRPr="009560F8">
        <w:rPr>
          <w:spacing w:val="-3"/>
          <w:rPrChange w:author="Unknown" w:id="4138">
            <w:rPr/>
          </w:rPrChange>
        </w:rPr>
        <w:t xml:space="preserve"> </w:t>
      </w:r>
      <w:r w:rsidRPr="006518B5">
        <w:rPr>
          <w:rFonts w:cs="Times New Roman"/>
        </w:rPr>
        <w:t>public</w:t>
      </w:r>
      <w:r w:rsidRPr="009560F8">
        <w:rPr>
          <w:spacing w:val="11"/>
          <w:rPrChange w:author="Unknown" w:id="4139">
            <w:rPr/>
          </w:rPrChange>
        </w:rPr>
        <w:t xml:space="preserve"> </w:t>
      </w:r>
      <w:r w:rsidRPr="006518B5">
        <w:rPr>
          <w:rFonts w:cs="Times New Roman"/>
        </w:rPr>
        <w:t>health,</w:t>
      </w:r>
      <w:r w:rsidRPr="009560F8">
        <w:rPr>
          <w:spacing w:val="8"/>
          <w:rPrChange w:author="Unknown" w:id="4140">
            <w:rPr/>
          </w:rPrChange>
        </w:rPr>
        <w:t xml:space="preserve"> </w:t>
      </w:r>
      <w:r w:rsidRPr="006518B5">
        <w:rPr>
          <w:rFonts w:cs="Times New Roman"/>
        </w:rPr>
        <w:t>law</w:t>
      </w:r>
      <w:r w:rsidRPr="009560F8">
        <w:rPr>
          <w:spacing w:val="17"/>
          <w:rPrChange w:author="Unknown" w:id="4141">
            <w:rPr/>
          </w:rPrChange>
        </w:rPr>
        <w:t xml:space="preserve"> </w:t>
      </w:r>
      <w:r w:rsidRPr="006518B5">
        <w:rPr>
          <w:rFonts w:cs="Times New Roman"/>
        </w:rPr>
        <w:t>enforcement, and</w:t>
      </w:r>
      <w:r w:rsidRPr="009560F8">
        <w:rPr>
          <w:spacing w:val="-5"/>
          <w:rPrChange w:author="Unknown" w:id="4142">
            <w:rPr/>
          </w:rPrChange>
        </w:rPr>
        <w:t xml:space="preserve"> </w:t>
      </w:r>
      <w:r w:rsidRPr="006518B5">
        <w:rPr>
          <w:rFonts w:cs="Times New Roman"/>
        </w:rPr>
        <w:t>financial</w:t>
      </w:r>
      <w:r w:rsidRPr="009560F8">
        <w:rPr>
          <w:spacing w:val="-22"/>
          <w:rPrChange w:author="Unknown" w:id="4143">
            <w:rPr/>
          </w:rPrChange>
        </w:rPr>
        <w:t xml:space="preserve"> </w:t>
      </w:r>
      <w:r w:rsidRPr="006518B5">
        <w:rPr>
          <w:rFonts w:cs="Times New Roman"/>
        </w:rPr>
        <w:t>resources</w:t>
      </w:r>
      <w:r w:rsidRPr="009560F8">
        <w:rPr>
          <w:spacing w:val="-14"/>
          <w:rPrChange w:author="Unknown" w:id="4144">
            <w:rPr/>
          </w:rPrChange>
        </w:rPr>
        <w:t xml:space="preserve"> </w:t>
      </w:r>
      <w:r w:rsidRPr="006518B5">
        <w:rPr>
          <w:rFonts w:cs="Times New Roman"/>
        </w:rPr>
        <w:t>of</w:t>
      </w:r>
      <w:r w:rsidRPr="009560F8" w:rsidR="00755F31">
        <w:rPr>
          <w:spacing w:val="4"/>
          <w:rPrChange w:author="Unknown" w:id="4145">
            <w:rPr/>
          </w:rPrChange>
        </w:rPr>
        <w:t xml:space="preserve"> </w:t>
      </w:r>
      <w:del w:author="Unknown" w:id="4146">
        <w:r w:rsidR="00B34034">
          <w:delText>Rockbridge</w:delText>
        </w:r>
      </w:del>
      <w:ins w:author="Unknown" w:id="4147">
        <w:r w:rsidR="00A01B2B">
          <w:rPr>
            <w:rFonts w:cs="Times New Roman"/>
            <w:spacing w:val="4"/>
          </w:rPr>
          <w:t>Halifax</w:t>
        </w:r>
      </w:ins>
      <w:r w:rsidRPr="00DF408E" w:rsidR="00755F31">
        <w:t xml:space="preserve"> </w:t>
      </w:r>
      <w:r w:rsidRPr="006518B5">
        <w:rPr>
          <w:rFonts w:cs="Times New Roman"/>
        </w:rPr>
        <w:t>County.</w:t>
      </w:r>
    </w:p>
    <w:p w:rsidRPr="006518B5" w:rsidR="007A7D3E" w:rsidRDefault="007A7D3E" w14:paraId="3B1612A6" w14:textId="7440F91D">
      <w:pPr>
        <w:pStyle w:val="BodyText"/>
        <w:widowControl/>
        <w:ind w:left="0"/>
        <w:rPr>
          <w:rFonts w:cs="Times New Roman"/>
        </w:rPr>
        <w:pPrChange w:author="Unknown" w:id="4148">
          <w:pPr>
            <w:pStyle w:val="BodyText"/>
            <w:widowControl/>
            <w:spacing w:before="10"/>
          </w:pPr>
        </w:pPrChange>
      </w:pPr>
      <w:r w:rsidRPr="006518B5">
        <w:rPr>
          <w:rFonts w:cs="Times New Roman"/>
        </w:rPr>
        <w:t>Adults</w:t>
      </w:r>
      <w:r w:rsidRPr="006518B5">
        <w:rPr>
          <w:spacing w:val="4"/>
          <w:rPrChange w:author="Unknown" w:id="4149">
            <w:rPr/>
          </w:rPrChange>
        </w:rPr>
        <w:t xml:space="preserve"> </w:t>
      </w:r>
      <w:r w:rsidRPr="006518B5">
        <w:rPr>
          <w:rFonts w:cs="Times New Roman"/>
        </w:rPr>
        <w:t>and</w:t>
      </w:r>
      <w:r w:rsidRPr="006518B5">
        <w:rPr>
          <w:spacing w:val="-2"/>
          <w:rPrChange w:author="Unknown" w:id="4150">
            <w:rPr/>
          </w:rPrChange>
        </w:rPr>
        <w:t xml:space="preserve"> </w:t>
      </w:r>
      <w:r w:rsidRPr="006518B5">
        <w:rPr>
          <w:rFonts w:cs="Times New Roman"/>
        </w:rPr>
        <w:t>children</w:t>
      </w:r>
      <w:r w:rsidRPr="006518B5">
        <w:rPr>
          <w:spacing w:val="-3"/>
          <w:rPrChange w:author="Unknown" w:id="4151">
            <w:rPr/>
          </w:rPrChange>
        </w:rPr>
        <w:t xml:space="preserve"> </w:t>
      </w:r>
      <w:r w:rsidRPr="006518B5">
        <w:rPr>
          <w:rFonts w:cs="Times New Roman"/>
        </w:rPr>
        <w:t>in</w:t>
      </w:r>
      <w:r w:rsidRPr="006518B5">
        <w:rPr>
          <w:spacing w:val="12"/>
          <w:rPrChange w:author="Unknown" w:id="4152">
            <w:rPr/>
          </w:rPrChange>
        </w:rPr>
        <w:t xml:space="preserve"> </w:t>
      </w:r>
      <w:del w:author="Unknown" w:id="4153">
        <w:r w:rsidR="00B34034">
          <w:rPr>
            <w:rFonts w:cs="Times New Roman"/>
          </w:rPr>
          <w:delText>Rockbridge</w:delText>
        </w:r>
      </w:del>
      <w:ins w:author="Unknown" w:id="4154">
        <w:r w:rsidR="00151B61">
          <w:rPr>
            <w:rFonts w:cs="Times New Roman"/>
          </w:rPr>
          <w:t>Halifax</w:t>
        </w:r>
      </w:ins>
      <w:r w:rsidRPr="009560F8">
        <w:rPr>
          <w:spacing w:val="12"/>
          <w:rPrChange w:author="Unknown" w:id="4155">
            <w:rPr/>
          </w:rPrChange>
        </w:rPr>
        <w:t xml:space="preserve"> County</w:t>
      </w:r>
      <w:bookmarkStart w:name="_Toc504344876" w:id="4156"/>
      <w:r w:rsidRPr="009560F8">
        <w:rPr>
          <w:spacing w:val="12"/>
          <w:rPrChange w:author="Unknown" w:id="4157">
            <w:rPr/>
          </w:rPrChange>
        </w:rPr>
        <w:t xml:space="preserve"> </w:t>
      </w:r>
      <w:r w:rsidRPr="006518B5">
        <w:rPr>
          <w:rFonts w:cs="Times New Roman"/>
        </w:rPr>
        <w:t>who</w:t>
      </w:r>
      <w:r w:rsidRPr="009560F8">
        <w:rPr>
          <w:spacing w:val="12"/>
          <w:rPrChange w:author="Unknown" w:id="4158">
            <w:rPr/>
          </w:rPrChange>
        </w:rPr>
        <w:t xml:space="preserve"> </w:t>
      </w:r>
      <w:r w:rsidRPr="006518B5">
        <w:rPr>
          <w:rFonts w:cs="Times New Roman"/>
        </w:rPr>
        <w:t>have</w:t>
      </w:r>
      <w:r w:rsidRPr="009560F8">
        <w:rPr>
          <w:spacing w:val="3"/>
          <w:rPrChange w:author="Unknown" w:id="4159">
            <w:rPr/>
          </w:rPrChange>
        </w:rPr>
        <w:t xml:space="preserve"> </w:t>
      </w:r>
      <w:r w:rsidRPr="006518B5">
        <w:rPr>
          <w:rFonts w:cs="Times New Roman"/>
        </w:rPr>
        <w:t>never</w:t>
      </w:r>
      <w:r w:rsidRPr="009560F8">
        <w:rPr>
          <w:spacing w:val="8"/>
          <w:rPrChange w:author="Unknown" w:id="4160">
            <w:rPr/>
          </w:rPrChange>
        </w:rPr>
        <w:t xml:space="preserve"> </w:t>
      </w:r>
      <w:r w:rsidRPr="006518B5">
        <w:rPr>
          <w:rFonts w:cs="Times New Roman"/>
        </w:rPr>
        <w:t>taken opioids</w:t>
      </w:r>
      <w:r w:rsidRPr="009560F8">
        <w:rPr>
          <w:spacing w:val="6"/>
          <w:rPrChange w:author="Unknown" w:id="4161">
            <w:rPr/>
          </w:rPrChange>
        </w:rPr>
        <w:t xml:space="preserve"> </w:t>
      </w:r>
      <w:r w:rsidRPr="006518B5">
        <w:rPr>
          <w:rFonts w:cs="Times New Roman"/>
        </w:rPr>
        <w:t>have</w:t>
      </w:r>
      <w:r w:rsidRPr="009560F8">
        <w:rPr>
          <w:spacing w:val="3"/>
          <w:rPrChange w:author="Unknown" w:id="4162">
            <w:rPr/>
          </w:rPrChange>
        </w:rPr>
        <w:t xml:space="preserve"> </w:t>
      </w:r>
      <w:r w:rsidRPr="006518B5">
        <w:rPr>
          <w:rFonts w:cs="Times New Roman"/>
        </w:rPr>
        <w:t>also</w:t>
      </w:r>
      <w:r w:rsidRPr="009560F8">
        <w:rPr>
          <w:spacing w:val="7"/>
          <w:rPrChange w:author="Unknown" w:id="4163">
            <w:rPr/>
          </w:rPrChange>
        </w:rPr>
        <w:t xml:space="preserve"> </w:t>
      </w:r>
      <w:r w:rsidRPr="006518B5">
        <w:rPr>
          <w:rFonts w:cs="Times New Roman"/>
        </w:rPr>
        <w:t>suffered</w:t>
      </w:r>
      <w:r w:rsidRPr="009560F8">
        <w:rPr>
          <w:spacing w:val="6"/>
          <w:rPrChange w:author="Unknown" w:id="4164">
            <w:rPr/>
          </w:rPrChange>
        </w:rPr>
        <w:t xml:space="preserve"> </w:t>
      </w:r>
      <w:r w:rsidRPr="006518B5">
        <w:rPr>
          <w:rFonts w:cs="Times New Roman"/>
        </w:rPr>
        <w:t>the</w:t>
      </w:r>
      <w:r w:rsidRPr="009560F8">
        <w:rPr>
          <w:spacing w:val="10"/>
          <w:rPrChange w:author="Unknown" w:id="4165">
            <w:rPr/>
          </w:rPrChange>
        </w:rPr>
        <w:t xml:space="preserve"> </w:t>
      </w:r>
      <w:r w:rsidRPr="006518B5">
        <w:rPr>
          <w:rFonts w:cs="Times New Roman"/>
        </w:rPr>
        <w:t>costs</w:t>
      </w:r>
      <w:r w:rsidRPr="009560F8">
        <w:rPr>
          <w:spacing w:val="14"/>
          <w:rPrChange w:author="Unknown" w:id="4166">
            <w:rPr/>
          </w:rPrChange>
        </w:rPr>
        <w:t xml:space="preserve"> </w:t>
      </w:r>
      <w:r w:rsidRPr="006518B5">
        <w:rPr>
          <w:rFonts w:cs="Times New Roman"/>
        </w:rPr>
        <w:t>of</w:t>
      </w:r>
      <w:r w:rsidRPr="009560F8">
        <w:rPr>
          <w:spacing w:val="12"/>
          <w:rPrChange w:author="Unknown" w:id="4167">
            <w:rPr/>
          </w:rPrChange>
        </w:rPr>
        <w:t xml:space="preserve"> </w:t>
      </w:r>
      <w:r w:rsidRPr="006518B5">
        <w:rPr>
          <w:rFonts w:cs="Times New Roman"/>
        </w:rPr>
        <w:t>the</w:t>
      </w:r>
      <w:r w:rsidRPr="009560F8">
        <w:rPr>
          <w:spacing w:val="13"/>
          <w:rPrChange w:author="Unknown" w:id="4168">
            <w:rPr/>
          </w:rPrChange>
        </w:rPr>
        <w:t xml:space="preserve"> </w:t>
      </w:r>
      <w:r w:rsidRPr="006518B5">
        <w:rPr>
          <w:rFonts w:cs="Times New Roman"/>
        </w:rPr>
        <w:t>Defendants’</w:t>
      </w:r>
      <w:r w:rsidRPr="009560F8">
        <w:rPr>
          <w:spacing w:val="22"/>
          <w:rPrChange w:author="Unknown" w:id="4169">
            <w:rPr/>
          </w:rPrChange>
        </w:rPr>
        <w:t xml:space="preserve"> </w:t>
      </w:r>
      <w:r w:rsidRPr="006518B5">
        <w:rPr>
          <w:rFonts w:cs="Times New Roman"/>
        </w:rPr>
        <w:t>public</w:t>
      </w:r>
      <w:r w:rsidRPr="009560F8">
        <w:rPr>
          <w:spacing w:val="3"/>
          <w:rPrChange w:author="Unknown" w:id="4170">
            <w:rPr/>
          </w:rPrChange>
        </w:rPr>
        <w:t xml:space="preserve"> </w:t>
      </w:r>
      <w:r w:rsidRPr="006518B5">
        <w:rPr>
          <w:rFonts w:cs="Times New Roman"/>
        </w:rPr>
        <w:t>nuisance. Many</w:t>
      </w:r>
      <w:r w:rsidRPr="009560F8">
        <w:rPr>
          <w:spacing w:val="8"/>
          <w:rPrChange w:author="Unknown" w:id="4171">
            <w:rPr/>
          </w:rPrChange>
        </w:rPr>
        <w:t xml:space="preserve"> </w:t>
      </w:r>
      <w:r w:rsidRPr="009560F8">
        <w:rPr>
          <w:w w:val="101"/>
          <w:rPrChange w:author="Unknown" w:id="4172">
            <w:rPr/>
          </w:rPrChange>
        </w:rPr>
        <w:t xml:space="preserve">have </w:t>
      </w:r>
      <w:r w:rsidRPr="006518B5">
        <w:rPr>
          <w:rFonts w:cs="Times New Roman"/>
        </w:rPr>
        <w:t>endured</w:t>
      </w:r>
      <w:r w:rsidRPr="009560F8">
        <w:rPr>
          <w:spacing w:val="-8"/>
          <w:rPrChange w:author="Unknown" w:id="4173">
            <w:rPr/>
          </w:rPrChange>
        </w:rPr>
        <w:t xml:space="preserve"> </w:t>
      </w:r>
      <w:r w:rsidRPr="006518B5">
        <w:rPr>
          <w:rFonts w:cs="Times New Roman"/>
        </w:rPr>
        <w:t>both</w:t>
      </w:r>
      <w:r w:rsidRPr="009560F8">
        <w:rPr>
          <w:spacing w:val="-4"/>
          <w:rPrChange w:author="Unknown" w:id="4174">
            <w:rPr/>
          </w:rPrChange>
        </w:rPr>
        <w:t xml:space="preserve"> </w:t>
      </w:r>
      <w:r w:rsidRPr="006518B5">
        <w:rPr>
          <w:rFonts w:cs="Times New Roman"/>
        </w:rPr>
        <w:t>the</w:t>
      </w:r>
      <w:r w:rsidRPr="009560F8">
        <w:rPr>
          <w:spacing w:val="-2"/>
          <w:rPrChange w:author="Unknown" w:id="4175">
            <w:rPr/>
          </w:rPrChange>
        </w:rPr>
        <w:t xml:space="preserve"> </w:t>
      </w:r>
      <w:r w:rsidRPr="006518B5">
        <w:rPr>
          <w:rFonts w:cs="Times New Roman"/>
        </w:rPr>
        <w:t>emotional</w:t>
      </w:r>
      <w:r w:rsidRPr="009560F8">
        <w:rPr>
          <w:spacing w:val="3"/>
          <w:rPrChange w:author="Unknown" w:id="4176">
            <w:rPr/>
          </w:rPrChange>
        </w:rPr>
        <w:t xml:space="preserve"> </w:t>
      </w:r>
      <w:r w:rsidRPr="006518B5">
        <w:rPr>
          <w:rFonts w:cs="Times New Roman"/>
        </w:rPr>
        <w:t>and</w:t>
      </w:r>
      <w:r w:rsidRPr="009560F8">
        <w:rPr>
          <w:spacing w:val="-7"/>
          <w:rPrChange w:author="Unknown" w:id="4177">
            <w:rPr/>
          </w:rPrChange>
        </w:rPr>
        <w:t xml:space="preserve"> </w:t>
      </w:r>
      <w:r w:rsidRPr="006518B5">
        <w:rPr>
          <w:rFonts w:cs="Times New Roman"/>
        </w:rPr>
        <w:t>financial</w:t>
      </w:r>
      <w:r w:rsidRPr="009560F8">
        <w:rPr>
          <w:spacing w:val="-4"/>
          <w:rPrChange w:author="Unknown" w:id="4178">
            <w:rPr/>
          </w:rPrChange>
        </w:rPr>
        <w:t xml:space="preserve"> </w:t>
      </w:r>
      <w:r w:rsidRPr="006518B5">
        <w:rPr>
          <w:rFonts w:cs="Times New Roman"/>
        </w:rPr>
        <w:t>costs</w:t>
      </w:r>
      <w:r w:rsidRPr="009560F8">
        <w:rPr>
          <w:spacing w:val="1"/>
          <w:rPrChange w:author="Unknown" w:id="4179">
            <w:rPr/>
          </w:rPrChange>
        </w:rPr>
        <w:t xml:space="preserve"> </w:t>
      </w:r>
      <w:r w:rsidRPr="006518B5">
        <w:rPr>
          <w:rFonts w:cs="Times New Roman"/>
        </w:rPr>
        <w:t>of caring</w:t>
      </w:r>
      <w:r w:rsidRPr="009560F8">
        <w:rPr>
          <w:spacing w:val="-6"/>
          <w:rPrChange w:author="Unknown" w:id="4180">
            <w:rPr/>
          </w:rPrChange>
        </w:rPr>
        <w:t xml:space="preserve"> </w:t>
      </w:r>
      <w:r w:rsidRPr="006518B5">
        <w:rPr>
          <w:rFonts w:cs="Times New Roman"/>
        </w:rPr>
        <w:t>for</w:t>
      </w:r>
      <w:r w:rsidRPr="009560F8">
        <w:rPr>
          <w:spacing w:val="5"/>
          <w:rPrChange w:author="Unknown" w:id="4181">
            <w:rPr/>
          </w:rPrChange>
        </w:rPr>
        <w:t xml:space="preserve"> </w:t>
      </w:r>
      <w:r w:rsidRPr="006518B5">
        <w:rPr>
          <w:rFonts w:cs="Times New Roman"/>
        </w:rPr>
        <w:t>loved ones</w:t>
      </w:r>
      <w:r w:rsidRPr="009560F8">
        <w:rPr>
          <w:spacing w:val="1"/>
          <w:rPrChange w:author="Unknown" w:id="4182">
            <w:rPr/>
          </w:rPrChange>
        </w:rPr>
        <w:t xml:space="preserve"> </w:t>
      </w:r>
      <w:r w:rsidRPr="006518B5">
        <w:rPr>
          <w:rFonts w:cs="Times New Roman"/>
        </w:rPr>
        <w:t>addicted</w:t>
      </w:r>
      <w:r w:rsidRPr="009560F8">
        <w:rPr>
          <w:spacing w:val="-1"/>
          <w:rPrChange w:author="Unknown" w:id="4183">
            <w:rPr/>
          </w:rPrChange>
        </w:rPr>
        <w:t xml:space="preserve"> </w:t>
      </w:r>
      <w:r w:rsidRPr="006518B5">
        <w:rPr>
          <w:rFonts w:cs="Times New Roman"/>
        </w:rPr>
        <w:t>to</w:t>
      </w:r>
      <w:r w:rsidRPr="009560F8">
        <w:rPr>
          <w:spacing w:val="6"/>
          <w:rPrChange w:author="Unknown" w:id="4184">
            <w:rPr/>
          </w:rPrChange>
        </w:rPr>
        <w:t xml:space="preserve"> </w:t>
      </w:r>
      <w:r w:rsidRPr="006518B5">
        <w:rPr>
          <w:rFonts w:cs="Times New Roman"/>
        </w:rPr>
        <w:t>or injured</w:t>
      </w:r>
      <w:r w:rsidRPr="009560F8">
        <w:rPr>
          <w:spacing w:val="40"/>
          <w:rPrChange w:author="Unknown" w:id="4185">
            <w:rPr/>
          </w:rPrChange>
        </w:rPr>
        <w:t xml:space="preserve"> </w:t>
      </w:r>
      <w:r w:rsidRPr="006518B5">
        <w:rPr>
          <w:rFonts w:cs="Times New Roman"/>
        </w:rPr>
        <w:t>by</w:t>
      </w:r>
      <w:r w:rsidRPr="009560F8">
        <w:rPr>
          <w:spacing w:val="41"/>
          <w:rPrChange w:author="Unknown" w:id="4186">
            <w:rPr/>
          </w:rPrChange>
        </w:rPr>
        <w:t xml:space="preserve"> </w:t>
      </w:r>
      <w:r w:rsidRPr="006518B5">
        <w:rPr>
          <w:rFonts w:cs="Times New Roman"/>
        </w:rPr>
        <w:t>opioids,</w:t>
      </w:r>
      <w:r w:rsidRPr="009560F8">
        <w:rPr>
          <w:spacing w:val="40"/>
          <w:rPrChange w:author="Unknown" w:id="4187">
            <w:rPr/>
          </w:rPrChange>
        </w:rPr>
        <w:t xml:space="preserve"> </w:t>
      </w:r>
      <w:r w:rsidRPr="006518B5">
        <w:rPr>
          <w:rFonts w:cs="Times New Roman"/>
        </w:rPr>
        <w:t>and</w:t>
      </w:r>
      <w:r w:rsidRPr="009560F8">
        <w:rPr>
          <w:spacing w:val="50"/>
          <w:rPrChange w:author="Unknown" w:id="4188">
            <w:rPr/>
          </w:rPrChange>
        </w:rPr>
        <w:t xml:space="preserve"> </w:t>
      </w:r>
      <w:r w:rsidRPr="006518B5">
        <w:rPr>
          <w:rFonts w:cs="Times New Roman"/>
        </w:rPr>
        <w:t>the</w:t>
      </w:r>
      <w:r w:rsidRPr="009560F8">
        <w:rPr>
          <w:spacing w:val="48"/>
          <w:rPrChange w:author="Unknown" w:id="4189">
            <w:rPr/>
          </w:rPrChange>
        </w:rPr>
        <w:t xml:space="preserve"> </w:t>
      </w:r>
      <w:r w:rsidRPr="006518B5">
        <w:rPr>
          <w:rFonts w:cs="Times New Roman"/>
        </w:rPr>
        <w:t>loss</w:t>
      </w:r>
      <w:r w:rsidRPr="009560F8">
        <w:rPr>
          <w:spacing w:val="40"/>
          <w:rPrChange w:author="Unknown" w:id="4190">
            <w:rPr/>
          </w:rPrChange>
        </w:rPr>
        <w:t xml:space="preserve"> </w:t>
      </w:r>
      <w:r w:rsidRPr="006518B5">
        <w:rPr>
          <w:rFonts w:cs="Times New Roman"/>
        </w:rPr>
        <w:t>of</w:t>
      </w:r>
      <w:r w:rsidRPr="009560F8">
        <w:rPr>
          <w:spacing w:val="48"/>
          <w:rPrChange w:author="Unknown" w:id="4191">
            <w:rPr/>
          </w:rPrChange>
        </w:rPr>
        <w:t xml:space="preserve"> </w:t>
      </w:r>
      <w:r w:rsidRPr="006518B5">
        <w:rPr>
          <w:rFonts w:cs="Times New Roman"/>
        </w:rPr>
        <w:t>companionship,</w:t>
      </w:r>
      <w:r w:rsidRPr="009560F8">
        <w:rPr>
          <w:spacing w:val="22"/>
          <w:rPrChange w:author="Unknown" w:id="4192">
            <w:rPr/>
          </w:rPrChange>
        </w:rPr>
        <w:t xml:space="preserve"> </w:t>
      </w:r>
      <w:r w:rsidRPr="006518B5">
        <w:rPr>
          <w:rFonts w:cs="Times New Roman"/>
        </w:rPr>
        <w:t>wages,</w:t>
      </w:r>
      <w:r w:rsidRPr="009560F8">
        <w:rPr>
          <w:spacing w:val="29"/>
          <w:rPrChange w:author="Unknown" w:id="4193">
            <w:rPr/>
          </w:rPrChange>
        </w:rPr>
        <w:t xml:space="preserve"> </w:t>
      </w:r>
      <w:r w:rsidRPr="006518B5">
        <w:rPr>
          <w:rFonts w:cs="Times New Roman"/>
        </w:rPr>
        <w:t>or</w:t>
      </w:r>
      <w:r w:rsidRPr="009560F8">
        <w:rPr>
          <w:spacing w:val="53"/>
          <w:rPrChange w:author="Unknown" w:id="4194">
            <w:rPr/>
          </w:rPrChange>
        </w:rPr>
        <w:t xml:space="preserve"> </w:t>
      </w:r>
      <w:r w:rsidRPr="006518B5">
        <w:rPr>
          <w:rFonts w:cs="Times New Roman"/>
        </w:rPr>
        <w:t>other</w:t>
      </w:r>
      <w:r w:rsidRPr="009560F8">
        <w:rPr>
          <w:spacing w:val="46"/>
          <w:rPrChange w:author="Unknown" w:id="4195">
            <w:rPr/>
          </w:rPrChange>
        </w:rPr>
        <w:t xml:space="preserve"> </w:t>
      </w:r>
      <w:r w:rsidRPr="006518B5">
        <w:rPr>
          <w:rFonts w:cs="Times New Roman"/>
        </w:rPr>
        <w:t>support</w:t>
      </w:r>
      <w:r w:rsidRPr="009560F8">
        <w:rPr>
          <w:spacing w:val="53"/>
          <w:rPrChange w:author="Unknown" w:id="4196">
            <w:rPr/>
          </w:rPrChange>
        </w:rPr>
        <w:t xml:space="preserve"> </w:t>
      </w:r>
      <w:r w:rsidRPr="006518B5">
        <w:rPr>
          <w:rFonts w:cs="Times New Roman"/>
        </w:rPr>
        <w:t>from family</w:t>
      </w:r>
      <w:r w:rsidRPr="009560F8">
        <w:rPr>
          <w:spacing w:val="5"/>
          <w:rPrChange w:author="Unknown" w:id="4197">
            <w:rPr/>
          </w:rPrChange>
        </w:rPr>
        <w:t xml:space="preserve"> </w:t>
      </w:r>
      <w:r w:rsidRPr="006518B5">
        <w:rPr>
          <w:rFonts w:cs="Times New Roman"/>
        </w:rPr>
        <w:t>members</w:t>
      </w:r>
      <w:r w:rsidRPr="009560F8">
        <w:rPr>
          <w:spacing w:val="9"/>
          <w:rPrChange w:author="Unknown" w:id="4198">
            <w:rPr/>
          </w:rPrChange>
        </w:rPr>
        <w:t xml:space="preserve"> </w:t>
      </w:r>
      <w:r w:rsidRPr="006518B5">
        <w:rPr>
          <w:rFonts w:cs="Times New Roman"/>
        </w:rPr>
        <w:t>who</w:t>
      </w:r>
      <w:r w:rsidRPr="009560F8">
        <w:rPr>
          <w:spacing w:val="20"/>
          <w:rPrChange w:author="Unknown" w:id="4199">
            <w:rPr/>
          </w:rPrChange>
        </w:rPr>
        <w:t xml:space="preserve"> </w:t>
      </w:r>
      <w:r w:rsidRPr="006518B5">
        <w:rPr>
          <w:rFonts w:cs="Times New Roman"/>
        </w:rPr>
        <w:t>have</w:t>
      </w:r>
      <w:r w:rsidRPr="009560F8">
        <w:rPr>
          <w:spacing w:val="13"/>
          <w:rPrChange w:author="Unknown" w:id="4200">
            <w:rPr/>
          </w:rPrChange>
        </w:rPr>
        <w:t xml:space="preserve"> </w:t>
      </w:r>
      <w:r w:rsidRPr="006518B5">
        <w:rPr>
          <w:rFonts w:cs="Times New Roman"/>
        </w:rPr>
        <w:t>used,</w:t>
      </w:r>
      <w:r w:rsidRPr="009560F8">
        <w:rPr>
          <w:spacing w:val="6"/>
          <w:rPrChange w:author="Unknown" w:id="4201">
            <w:rPr/>
          </w:rPrChange>
        </w:rPr>
        <w:t xml:space="preserve"> </w:t>
      </w:r>
      <w:r w:rsidRPr="006518B5">
        <w:rPr>
          <w:rFonts w:cs="Times New Roman"/>
        </w:rPr>
        <w:t>abused,</w:t>
      </w:r>
      <w:r w:rsidRPr="009560F8">
        <w:rPr>
          <w:spacing w:val="3"/>
          <w:rPrChange w:author="Unknown" w:id="4202">
            <w:rPr/>
          </w:rPrChange>
        </w:rPr>
        <w:t xml:space="preserve"> </w:t>
      </w:r>
      <w:r w:rsidRPr="006518B5">
        <w:rPr>
          <w:rFonts w:cs="Times New Roman"/>
        </w:rPr>
        <w:t>become</w:t>
      </w:r>
      <w:r w:rsidRPr="009560F8">
        <w:rPr>
          <w:spacing w:val="-4"/>
          <w:rPrChange w:author="Unknown" w:id="4203">
            <w:rPr/>
          </w:rPrChange>
        </w:rPr>
        <w:t xml:space="preserve"> </w:t>
      </w:r>
      <w:r w:rsidRPr="006518B5">
        <w:rPr>
          <w:rFonts w:cs="Times New Roman"/>
        </w:rPr>
        <w:t>addicted</w:t>
      </w:r>
      <w:r w:rsidRPr="009560F8">
        <w:rPr>
          <w:spacing w:val="3"/>
          <w:rPrChange w:author="Unknown" w:id="4204">
            <w:rPr/>
          </w:rPrChange>
        </w:rPr>
        <w:t xml:space="preserve"> </w:t>
      </w:r>
      <w:r w:rsidRPr="006518B5">
        <w:rPr>
          <w:rFonts w:cs="Times New Roman"/>
        </w:rPr>
        <w:t>to,</w:t>
      </w:r>
      <w:r w:rsidRPr="009560F8">
        <w:rPr>
          <w:spacing w:val="14"/>
          <w:rPrChange w:author="Unknown" w:id="4205">
            <w:rPr/>
          </w:rPrChange>
        </w:rPr>
        <w:t xml:space="preserve"> </w:t>
      </w:r>
      <w:r w:rsidRPr="006518B5">
        <w:rPr>
          <w:rFonts w:cs="Times New Roman"/>
        </w:rPr>
        <w:t>overdosed</w:t>
      </w:r>
      <w:r w:rsidRPr="009560F8">
        <w:rPr>
          <w:spacing w:val="10"/>
          <w:rPrChange w:author="Unknown" w:id="4206">
            <w:rPr/>
          </w:rPrChange>
        </w:rPr>
        <w:t xml:space="preserve"> </w:t>
      </w:r>
      <w:r w:rsidRPr="006518B5">
        <w:rPr>
          <w:rFonts w:cs="Times New Roman"/>
        </w:rPr>
        <w:t>on,</w:t>
      </w:r>
      <w:r w:rsidRPr="009560F8">
        <w:rPr>
          <w:spacing w:val="13"/>
          <w:rPrChange w:author="Unknown" w:id="4207">
            <w:rPr/>
          </w:rPrChange>
        </w:rPr>
        <w:t xml:space="preserve"> </w:t>
      </w:r>
      <w:r w:rsidRPr="006518B5">
        <w:rPr>
          <w:rFonts w:cs="Times New Roman"/>
        </w:rPr>
        <w:t>or</w:t>
      </w:r>
      <w:r w:rsidRPr="009560F8">
        <w:rPr>
          <w:spacing w:val="22"/>
          <w:rPrChange w:author="Unknown" w:id="4208">
            <w:rPr/>
          </w:rPrChange>
        </w:rPr>
        <w:t xml:space="preserve"> </w:t>
      </w:r>
      <w:r w:rsidRPr="006518B5">
        <w:rPr>
          <w:rFonts w:cs="Times New Roman"/>
        </w:rPr>
        <w:t>been killed by</w:t>
      </w:r>
      <w:r w:rsidRPr="009560F8">
        <w:rPr>
          <w:spacing w:val="-12"/>
          <w:rPrChange w:author="Unknown" w:id="4209">
            <w:rPr/>
          </w:rPrChange>
        </w:rPr>
        <w:t xml:space="preserve"> </w:t>
      </w:r>
      <w:r w:rsidRPr="006518B5">
        <w:rPr>
          <w:rFonts w:cs="Times New Roman"/>
        </w:rPr>
        <w:t>opioids.</w:t>
      </w:r>
      <w:bookmarkEnd w:id="4156"/>
    </w:p>
    <w:p w:rsidRPr="00550774" w:rsidR="007F3529" w:rsidP="0073392D" w:rsidRDefault="007A7D3E" w14:paraId="7BA1CAE3" w14:textId="77777777">
      <w:pPr>
        <w:pStyle w:val="BodyText"/>
        <w:widowControl/>
        <w:numPr>
          <w:ilvl w:val="4"/>
          <w:numId w:val="48"/>
        </w:numPr>
        <w:rPr>
          <w:del w:author="Unknown" w:id="4210"/>
        </w:rPr>
      </w:pPr>
      <w:bookmarkStart w:name="_Toc504344877" w:id="4211"/>
      <w:r w:rsidRPr="006518B5">
        <w:rPr>
          <w:rFonts w:cs="Times New Roman"/>
        </w:rPr>
        <w:t>Public</w:t>
      </w:r>
      <w:r w:rsidRPr="009560F8">
        <w:rPr>
          <w:spacing w:val="-13"/>
          <w:rPrChange w:author="Unknown" w:id="4212">
            <w:rPr/>
          </w:rPrChange>
        </w:rPr>
        <w:t xml:space="preserve"> </w:t>
      </w:r>
      <w:r w:rsidRPr="006518B5">
        <w:rPr>
          <w:rFonts w:cs="Times New Roman"/>
        </w:rPr>
        <w:t>resources</w:t>
      </w:r>
      <w:r w:rsidRPr="009560F8">
        <w:rPr>
          <w:spacing w:val="-9"/>
          <w:rPrChange w:author="Unknown" w:id="4213">
            <w:rPr/>
          </w:rPrChange>
        </w:rPr>
        <w:t xml:space="preserve"> </w:t>
      </w:r>
      <w:r w:rsidRPr="006518B5">
        <w:rPr>
          <w:rFonts w:cs="Times New Roman"/>
        </w:rPr>
        <w:t>are</w:t>
      </w:r>
      <w:r w:rsidRPr="009560F8">
        <w:rPr>
          <w:spacing w:val="-2"/>
          <w:rPrChange w:author="Unknown" w:id="4214">
            <w:rPr/>
          </w:rPrChange>
        </w:rPr>
        <w:t xml:space="preserve"> </w:t>
      </w:r>
      <w:r w:rsidRPr="006518B5">
        <w:rPr>
          <w:rFonts w:cs="Times New Roman"/>
        </w:rPr>
        <w:t>being unreasonably</w:t>
      </w:r>
      <w:r w:rsidRPr="009560F8">
        <w:rPr>
          <w:spacing w:val="-19"/>
          <w:rPrChange w:author="Unknown" w:id="4215">
            <w:rPr/>
          </w:rPrChange>
        </w:rPr>
        <w:t xml:space="preserve"> </w:t>
      </w:r>
      <w:r w:rsidRPr="006518B5">
        <w:rPr>
          <w:rFonts w:cs="Times New Roman"/>
        </w:rPr>
        <w:t>consumed</w:t>
      </w:r>
      <w:r w:rsidRPr="009560F8">
        <w:rPr>
          <w:spacing w:val="-13"/>
          <w:rPrChange w:author="Unknown" w:id="4216">
            <w:rPr/>
          </w:rPrChange>
        </w:rPr>
        <w:t xml:space="preserve"> </w:t>
      </w:r>
      <w:r w:rsidRPr="006518B5">
        <w:rPr>
          <w:rFonts w:cs="Times New Roman"/>
        </w:rPr>
        <w:t>in efforts</w:t>
      </w:r>
      <w:r w:rsidRPr="009560F8">
        <w:rPr>
          <w:spacing w:val="-12"/>
          <w:rPrChange w:author="Unknown" w:id="4217">
            <w:rPr/>
          </w:rPrChange>
        </w:rPr>
        <w:t xml:space="preserve"> </w:t>
      </w:r>
      <w:r w:rsidRPr="006518B5">
        <w:rPr>
          <w:rFonts w:cs="Times New Roman"/>
        </w:rPr>
        <w:t>to</w:t>
      </w:r>
      <w:r w:rsidRPr="009560F8">
        <w:rPr>
          <w:spacing w:val="7"/>
          <w:rPrChange w:author="Unknown" w:id="4218">
            <w:rPr/>
          </w:rPrChange>
        </w:rPr>
        <w:t xml:space="preserve"> </w:t>
      </w:r>
      <w:r w:rsidRPr="006518B5">
        <w:rPr>
          <w:rFonts w:cs="Times New Roman"/>
        </w:rPr>
        <w:t>address</w:t>
      </w:r>
      <w:r w:rsidRPr="009560F8">
        <w:rPr>
          <w:spacing w:val="-11"/>
          <w:rPrChange w:author="Unknown" w:id="4219">
            <w:rPr/>
          </w:rPrChange>
        </w:rPr>
        <w:t xml:space="preserve"> </w:t>
      </w:r>
      <w:r w:rsidRPr="006518B5">
        <w:rPr>
          <w:rFonts w:cs="Times New Roman"/>
        </w:rPr>
        <w:t>the</w:t>
      </w:r>
      <w:r w:rsidRPr="009560F8">
        <w:rPr>
          <w:spacing w:val="8"/>
          <w:rPrChange w:author="Unknown" w:id="4220">
            <w:rPr/>
          </w:rPrChange>
        </w:rPr>
        <w:t xml:space="preserve"> </w:t>
      </w:r>
      <w:r w:rsidRPr="006518B5">
        <w:rPr>
          <w:rFonts w:cs="Times New Roman"/>
        </w:rPr>
        <w:t>opioid epidemic,</w:t>
      </w:r>
      <w:r w:rsidRPr="009560F8">
        <w:rPr>
          <w:spacing w:val="23"/>
          <w:rPrChange w:author="Unknown" w:id="4221">
            <w:rPr/>
          </w:rPrChange>
        </w:rPr>
        <w:t xml:space="preserve"> </w:t>
      </w:r>
      <w:r w:rsidRPr="006518B5">
        <w:rPr>
          <w:rFonts w:cs="Times New Roman"/>
        </w:rPr>
        <w:t>thereby</w:t>
      </w:r>
      <w:r w:rsidRPr="009560F8">
        <w:rPr>
          <w:spacing w:val="22"/>
          <w:rPrChange w:author="Unknown" w:id="4222">
            <w:rPr/>
          </w:rPrChange>
        </w:rPr>
        <w:t xml:space="preserve"> </w:t>
      </w:r>
      <w:r w:rsidRPr="006518B5">
        <w:rPr>
          <w:rFonts w:cs="Times New Roman"/>
        </w:rPr>
        <w:t>eliminating</w:t>
      </w:r>
      <w:r w:rsidRPr="009560F8">
        <w:rPr>
          <w:spacing w:val="22"/>
          <w:rPrChange w:author="Unknown" w:id="4223">
            <w:rPr/>
          </w:rPrChange>
        </w:rPr>
        <w:t xml:space="preserve"> </w:t>
      </w:r>
      <w:r w:rsidRPr="006518B5">
        <w:rPr>
          <w:rFonts w:cs="Times New Roman"/>
        </w:rPr>
        <w:t>available</w:t>
      </w:r>
      <w:r w:rsidRPr="009560F8">
        <w:rPr>
          <w:spacing w:val="23"/>
          <w:rPrChange w:author="Unknown" w:id="4224">
            <w:rPr/>
          </w:rPrChange>
        </w:rPr>
        <w:t xml:space="preserve"> </w:t>
      </w:r>
      <w:r w:rsidRPr="006518B5">
        <w:rPr>
          <w:rFonts w:cs="Times New Roman"/>
        </w:rPr>
        <w:t>resources</w:t>
      </w:r>
      <w:r w:rsidRPr="009560F8">
        <w:rPr>
          <w:spacing w:val="19"/>
          <w:rPrChange w:author="Unknown" w:id="4225">
            <w:rPr/>
          </w:rPrChange>
        </w:rPr>
        <w:t xml:space="preserve"> </w:t>
      </w:r>
      <w:r w:rsidRPr="006518B5">
        <w:rPr>
          <w:rFonts w:cs="Times New Roman"/>
        </w:rPr>
        <w:t>which</w:t>
      </w:r>
      <w:r w:rsidRPr="009560F8">
        <w:rPr>
          <w:spacing w:val="30"/>
          <w:rPrChange w:author="Unknown" w:id="4226">
            <w:rPr/>
          </w:rPrChange>
        </w:rPr>
        <w:t xml:space="preserve"> </w:t>
      </w:r>
      <w:r w:rsidRPr="006518B5">
        <w:rPr>
          <w:rFonts w:cs="Times New Roman"/>
        </w:rPr>
        <w:t>could</w:t>
      </w:r>
      <w:r w:rsidRPr="009560F8">
        <w:rPr>
          <w:spacing w:val="24"/>
          <w:rPrChange w:author="Unknown" w:id="4227">
            <w:rPr/>
          </w:rPrChange>
        </w:rPr>
        <w:t xml:space="preserve"> </w:t>
      </w:r>
      <w:r w:rsidRPr="006518B5">
        <w:rPr>
          <w:rFonts w:cs="Times New Roman"/>
        </w:rPr>
        <w:t>be</w:t>
      </w:r>
      <w:r w:rsidRPr="009560F8">
        <w:rPr>
          <w:spacing w:val="22"/>
          <w:rPrChange w:author="Unknown" w:id="4228">
            <w:rPr/>
          </w:rPrChange>
        </w:rPr>
        <w:t xml:space="preserve"> </w:t>
      </w:r>
      <w:r w:rsidRPr="006518B5">
        <w:rPr>
          <w:rFonts w:cs="Times New Roman"/>
        </w:rPr>
        <w:t>used</w:t>
      </w:r>
      <w:r w:rsidRPr="009560F8">
        <w:rPr>
          <w:spacing w:val="27"/>
          <w:rPrChange w:author="Unknown" w:id="4229">
            <w:rPr/>
          </w:rPrChange>
        </w:rPr>
        <w:t xml:space="preserve"> </w:t>
      </w:r>
      <w:r w:rsidRPr="006518B5">
        <w:rPr>
          <w:rFonts w:cs="Times New Roman"/>
        </w:rPr>
        <w:t>to</w:t>
      </w:r>
      <w:r w:rsidRPr="009560F8">
        <w:rPr>
          <w:spacing w:val="40"/>
          <w:rPrChange w:author="Unknown" w:id="4230">
            <w:rPr/>
          </w:rPrChange>
        </w:rPr>
        <w:t xml:space="preserve"> </w:t>
      </w:r>
      <w:r w:rsidRPr="006518B5">
        <w:rPr>
          <w:rFonts w:cs="Times New Roman"/>
        </w:rPr>
        <w:t>benefit</w:t>
      </w:r>
      <w:r w:rsidRPr="009560F8">
        <w:rPr>
          <w:spacing w:val="22"/>
          <w:rPrChange w:author="Unknown" w:id="4231">
            <w:rPr/>
          </w:rPrChange>
        </w:rPr>
        <w:t xml:space="preserve"> </w:t>
      </w:r>
      <w:r w:rsidRPr="006518B5">
        <w:rPr>
          <w:rFonts w:cs="Times New Roman"/>
        </w:rPr>
        <w:t>the</w:t>
      </w:r>
      <w:r w:rsidRPr="009560F8">
        <w:rPr>
          <w:spacing w:val="27"/>
          <w:rPrChange w:author="Unknown" w:id="4232">
            <w:rPr/>
          </w:rPrChange>
        </w:rPr>
        <w:t xml:space="preserve"> </w:t>
      </w:r>
      <w:r w:rsidRPr="006518B5">
        <w:rPr>
          <w:rFonts w:cs="Times New Roman"/>
        </w:rPr>
        <w:t>public</w:t>
      </w:r>
      <w:r w:rsidRPr="009560F8">
        <w:rPr>
          <w:spacing w:val="40"/>
          <w:rPrChange w:author="Unknown" w:id="4233">
            <w:rPr/>
          </w:rPrChange>
        </w:rPr>
        <w:t xml:space="preserve"> </w:t>
      </w:r>
      <w:r w:rsidRPr="006518B5">
        <w:rPr>
          <w:rFonts w:cs="Times New Roman"/>
        </w:rPr>
        <w:t>at large</w:t>
      </w:r>
      <w:r w:rsidRPr="009560F8">
        <w:rPr>
          <w:spacing w:val="-13"/>
          <w:rPrChange w:author="Unknown" w:id="4234">
            <w:rPr/>
          </w:rPrChange>
        </w:rPr>
        <w:t xml:space="preserve"> </w:t>
      </w:r>
      <w:r w:rsidRPr="006518B5" w:rsidR="00755F31">
        <w:rPr>
          <w:rFonts w:cs="Times New Roman"/>
        </w:rPr>
        <w:t xml:space="preserve">in </w:t>
      </w:r>
      <w:del w:author="Unknown" w:id="4235">
        <w:r w:rsidR="00B34034">
          <w:delText>Rockbridge</w:delText>
        </w:r>
        <w:r w:rsidR="009D0D11">
          <w:delText xml:space="preserve"> County</w:delText>
        </w:r>
        <w:r w:rsidRPr="00550774" w:rsidR="007F3529">
          <w:delText>.</w:delText>
        </w:r>
      </w:del>
    </w:p>
    <w:p w:rsidRPr="006518B5" w:rsidR="00267F8A" w:rsidRDefault="00151B61" w14:paraId="08F16253" w14:textId="77777777">
      <w:pPr>
        <w:pStyle w:val="BodyText"/>
        <w:widowControl/>
        <w:ind w:left="0"/>
        <w:rPr>
          <w:moveFrom w:author="Unknown" w:id="4236"/>
          <w:rFonts w:cs="Times New Roman"/>
        </w:rPr>
        <w:pPrChange w:author="Unknown" w:id="4237">
          <w:pPr>
            <w:pStyle w:val="BodyText"/>
            <w:widowControl/>
          </w:pPr>
        </w:pPrChange>
      </w:pPr>
      <w:ins w:author="Unknown" w:id="4238">
        <w:r>
          <w:rPr>
            <w:rFonts w:cs="Times New Roman"/>
          </w:rPr>
          <w:t>Halifax</w:t>
        </w:r>
      </w:ins>
      <w:moveFromRangeStart w:author="Unknown" w:name="move21958147" w:id="4239"/>
      <w:moveFrom w:author="Unknown" w:id="4240">
        <w:r w:rsidRPr="006518B5" w:rsidR="00267F8A">
          <w:rPr>
            <w:rFonts w:cs="Times New Roman"/>
          </w:rPr>
          <w:t>The public nuisance created, perpetuated, and maintained by Defendants can be abated and further recurrence of such harm and inconvenience can be abated.</w:t>
        </w:r>
      </w:moveFrom>
    </w:p>
    <w:moveFromRangeEnd w:id="4239"/>
    <w:p w:rsidRPr="00550774" w:rsidR="007F3529" w:rsidP="0073392D" w:rsidRDefault="00B34034" w14:paraId="2F55C75F" w14:textId="77777777">
      <w:pPr>
        <w:pStyle w:val="BodyText"/>
        <w:widowControl/>
        <w:numPr>
          <w:ilvl w:val="4"/>
          <w:numId w:val="48"/>
        </w:numPr>
        <w:rPr>
          <w:del w:author="Unknown" w:id="4241"/>
        </w:rPr>
      </w:pPr>
      <w:del w:author="Unknown" w:id="4242">
        <w:r>
          <w:delText>Rockbridge</w:delText>
        </w:r>
        <w:r w:rsidR="009D0D11">
          <w:delText xml:space="preserve"> County</w:delText>
        </w:r>
        <w:r w:rsidRPr="00550774" w:rsidR="007F3529">
          <w:delText xml:space="preserve"> has incurred significant costs to date in its efforts to provide services that were reasonably necessary to abate the public nuisance created, perpetuated, and maintained by Defendants.</w:delText>
        </w:r>
        <w:r w:rsidR="0073392D">
          <w:delText xml:space="preserve"> </w:delText>
        </w:r>
        <w:r>
          <w:delText>Rockbridge</w:delText>
        </w:r>
        <w:r w:rsidR="009D0D11">
          <w:delText xml:space="preserve"> County</w:delText>
        </w:r>
        <w:r w:rsidRPr="00550774" w:rsidR="007F3529">
          <w:delText xml:space="preserve"> expects to incur significant costs going forward to ameliorate the harm caused by Defendants.</w:delText>
        </w:r>
      </w:del>
    </w:p>
    <w:p w:rsidRPr="00550774" w:rsidR="007F3529" w:rsidP="0073392D" w:rsidRDefault="007F3529" w14:paraId="08CE4A5A" w14:textId="77777777">
      <w:pPr>
        <w:pStyle w:val="BodyText"/>
        <w:widowControl/>
        <w:numPr>
          <w:ilvl w:val="4"/>
          <w:numId w:val="48"/>
        </w:numPr>
        <w:rPr>
          <w:del w:author="Unknown" w:id="4243"/>
        </w:rPr>
      </w:pPr>
      <w:del w:author="Unknown" w:id="4244">
        <w:r w:rsidRPr="00550774">
          <w:delText xml:space="preserve">As a direct and proximate result of the public nuisance, </w:delText>
        </w:r>
        <w:r w:rsidR="00B34034">
          <w:delText>Rockbridge</w:delText>
        </w:r>
        <w:r w:rsidR="009D0D11">
          <w:delText xml:space="preserve"> County</w:delText>
        </w:r>
        <w:r w:rsidRPr="00550774">
          <w:delText xml:space="preserve"> has sustained (and continues to sustain) harm by spending a substantial amount of money trying to fix the societal harms caused by the Defendants’ nuisance-causing activity, including, but not limited to, the costs of healthcare, emergency medical services, social services, prevention, treatment, intervention, law enforcement, lost tax revenues, direct spending on opioids and opioid antagonists,</w:delText>
        </w:r>
        <w:r w:rsidRPr="00550774">
          <w:rPr>
            <w:rFonts w:eastAsia="Calibri"/>
          </w:rPr>
          <w:delText xml:space="preserve"> and </w:delText>
        </w:r>
        <w:r w:rsidRPr="00550774">
          <w:delText xml:space="preserve">lost communal benefits of </w:delText>
        </w:r>
        <w:r w:rsidR="00B34034">
          <w:delText>Rockbridge</w:delText>
        </w:r>
        <w:r w:rsidR="009D0D11">
          <w:delText xml:space="preserve"> County</w:delText>
        </w:r>
        <w:r w:rsidRPr="00550774">
          <w:delText>’s limited and diverted resources as set forth more fully above.</w:delText>
        </w:r>
      </w:del>
    </w:p>
    <w:p w:rsidRPr="00DF3141" w:rsidR="007A7D3E" w:rsidRDefault="007A7D3E" w14:paraId="6D071311" w14:textId="77777777">
      <w:pPr>
        <w:pStyle w:val="Heading2"/>
        <w:numPr>
          <w:ilvl w:val="0"/>
          <w:numId w:val="0"/>
        </w:numPr>
        <w:spacing w:line="240" w:lineRule="auto"/>
        <w:jc w:val="center"/>
        <w:rPr>
          <w:moveFrom w:author="Unknown" w:id="4245"/>
          <w:b w:val="0"/>
          <w:rPrChange w:author="Unknown" w:id="4246">
            <w:rPr>
              <w:moveFrom w:author="Unknown" w:id="4247"/>
              <w:b/>
            </w:rPr>
          </w:rPrChange>
        </w:rPr>
        <w:pPrChange w:author="Unknown" w:id="4248">
          <w:pPr>
            <w:spacing w:after="0" w:line="240" w:lineRule="auto"/>
            <w:contextualSpacing/>
            <w:jc w:val="center"/>
            <w:outlineLvl w:val="0"/>
          </w:pPr>
        </w:pPrChange>
      </w:pPr>
      <w:moveFromRangeStart w:author="Unknown" w:name="move21958148" w:id="4249"/>
      <w:moveFrom w:author="Unknown" w:id="4250">
        <w:r w:rsidRPr="00DF3141">
          <w:rPr>
            <w:b w:val="0"/>
            <w:rPrChange w:author="Unknown" w:id="4251">
              <w:rPr>
                <w:b/>
              </w:rPr>
            </w:rPrChange>
          </w:rPr>
          <w:t>COUNT I</w:t>
        </w:r>
        <w:r w:rsidRPr="00DF3141" w:rsidR="008101D3">
          <w:rPr>
            <w:b w:val="0"/>
            <w:rPrChange w:author="Unknown" w:id="4252">
              <w:rPr>
                <w:b/>
              </w:rPr>
            </w:rPrChange>
          </w:rPr>
          <w:t>I</w:t>
        </w:r>
      </w:moveFrom>
    </w:p>
    <w:p w:rsidRPr="006518B5" w:rsidR="007A7D3E" w:rsidRDefault="008101D3" w14:paraId="4373721B" w14:textId="77777777">
      <w:pPr>
        <w:spacing w:after="0" w:line="240" w:lineRule="auto"/>
        <w:jc w:val="center"/>
        <w:rPr>
          <w:moveFrom w:author="Unknown" w:id="4253"/>
          <w:rFonts w:cs="Times New Roman"/>
          <w:b/>
          <w:szCs w:val="24"/>
        </w:rPr>
      </w:pPr>
      <w:moveFrom w:author="Unknown" w:id="4254">
        <w:r w:rsidRPr="006518B5">
          <w:rPr>
            <w:rFonts w:cs="Times New Roman"/>
            <w:b/>
            <w:szCs w:val="24"/>
          </w:rPr>
          <w:t>COMMON LAW PUBLIC NUISANCE</w:t>
        </w:r>
      </w:moveFrom>
    </w:p>
    <w:p w:rsidRPr="006518B5" w:rsidR="007A7D3E" w:rsidRDefault="007A7D3E" w14:paraId="3EED4442" w14:textId="77777777">
      <w:pPr>
        <w:spacing w:after="0" w:line="480" w:lineRule="auto"/>
        <w:jc w:val="center"/>
        <w:rPr>
          <w:moveFrom w:author="Unknown" w:id="4255"/>
          <w:rFonts w:cs="Times New Roman"/>
          <w:b/>
          <w:szCs w:val="24"/>
        </w:rPr>
      </w:pPr>
      <w:moveFrom w:author="Unknown" w:id="4256">
        <w:r w:rsidRPr="006518B5">
          <w:rPr>
            <w:rFonts w:cs="Times New Roman"/>
            <w:b/>
            <w:szCs w:val="24"/>
          </w:rPr>
          <w:t>(AGAINST ALL DEFENDANTS)</w:t>
        </w:r>
      </w:moveFrom>
    </w:p>
    <w:p w:rsidRPr="006518B5" w:rsidR="007A7D3E" w:rsidRDefault="007A7D3E" w14:paraId="2F6078A3" w14:textId="77777777">
      <w:pPr>
        <w:pStyle w:val="BodyText"/>
        <w:widowControl/>
        <w:ind w:left="0"/>
        <w:rPr>
          <w:moveFrom w:author="Unknown" w:id="4257"/>
          <w:rFonts w:cs="Times New Roman"/>
        </w:rPr>
        <w:pPrChange w:author="Unknown" w:id="4258">
          <w:pPr>
            <w:pStyle w:val="BodyText"/>
            <w:widowControl/>
          </w:pPr>
        </w:pPrChange>
      </w:pPr>
      <w:moveFrom w:author="Unknown" w:id="4259">
        <w:r w:rsidRPr="006518B5">
          <w:rPr>
            <w:rFonts w:cs="Times New Roman"/>
          </w:rPr>
          <w:t>Plaintiff incorporates all</w:t>
        </w:r>
        <w:r w:rsidRPr="009560F8">
          <w:rPr>
            <w:spacing w:val="-11"/>
            <w:rPrChange w:author="Unknown" w:id="4260">
              <w:rPr/>
            </w:rPrChange>
          </w:rPr>
          <w:t xml:space="preserve"> </w:t>
        </w:r>
        <w:r w:rsidRPr="006518B5">
          <w:rPr>
            <w:rFonts w:cs="Times New Roman"/>
          </w:rPr>
          <w:t>preceding</w:t>
        </w:r>
        <w:r w:rsidRPr="009560F8">
          <w:rPr>
            <w:spacing w:val="-10"/>
            <w:rPrChange w:author="Unknown" w:id="4261">
              <w:rPr/>
            </w:rPrChange>
          </w:rPr>
          <w:t xml:space="preserve"> </w:t>
        </w:r>
        <w:r w:rsidRPr="006518B5">
          <w:rPr>
            <w:rFonts w:cs="Times New Roman"/>
          </w:rPr>
          <w:t>and</w:t>
        </w:r>
        <w:r w:rsidRPr="009560F8">
          <w:rPr>
            <w:spacing w:val="-10"/>
            <w:rPrChange w:author="Unknown" w:id="4262">
              <w:rPr/>
            </w:rPrChange>
          </w:rPr>
          <w:t xml:space="preserve"> </w:t>
        </w:r>
        <w:r w:rsidRPr="006518B5">
          <w:rPr>
            <w:rFonts w:cs="Times New Roman"/>
          </w:rPr>
          <w:t>subsequent</w:t>
        </w:r>
        <w:r w:rsidRPr="009560F8">
          <w:rPr>
            <w:spacing w:val="-12"/>
            <w:rPrChange w:author="Unknown" w:id="4263">
              <w:rPr/>
            </w:rPrChange>
          </w:rPr>
          <w:t xml:space="preserve"> </w:t>
        </w:r>
        <w:r w:rsidRPr="006518B5">
          <w:rPr>
            <w:rFonts w:cs="Times New Roman"/>
          </w:rPr>
          <w:t>paragraphs</w:t>
        </w:r>
        <w:r w:rsidRPr="009560F8">
          <w:rPr>
            <w:spacing w:val="-22"/>
            <w:rPrChange w:author="Unknown" w:id="4264">
              <w:rPr/>
            </w:rPrChange>
          </w:rPr>
          <w:t xml:space="preserve"> </w:t>
        </w:r>
        <w:r w:rsidRPr="006518B5">
          <w:rPr>
            <w:rFonts w:cs="Times New Roman"/>
          </w:rPr>
          <w:t>by</w:t>
        </w:r>
        <w:r w:rsidRPr="009560F8">
          <w:rPr>
            <w:spacing w:val="-6"/>
            <w:rPrChange w:author="Unknown" w:id="4265">
              <w:rPr/>
            </w:rPrChange>
          </w:rPr>
          <w:t xml:space="preserve"> </w:t>
        </w:r>
        <w:r w:rsidRPr="006518B5">
          <w:rPr>
            <w:rFonts w:cs="Times New Roman"/>
          </w:rPr>
          <w:t xml:space="preserve">reference. </w:t>
        </w:r>
      </w:moveFrom>
    </w:p>
    <w:p w:rsidRPr="006518B5" w:rsidR="007A7D3E" w:rsidRDefault="007A7D3E" w14:paraId="2300C4D5" w14:textId="77777777">
      <w:pPr>
        <w:pStyle w:val="BodyText"/>
        <w:widowControl/>
        <w:ind w:left="0"/>
        <w:rPr>
          <w:moveFrom w:author="Unknown" w:id="4266"/>
          <w:rFonts w:cs="Times New Roman"/>
        </w:rPr>
        <w:pPrChange w:author="Unknown" w:id="4267">
          <w:pPr>
            <w:pStyle w:val="BodyText"/>
            <w:widowControl/>
          </w:pPr>
        </w:pPrChange>
      </w:pPr>
      <w:moveFrom w:author="Unknown" w:id="4268">
        <w:r w:rsidRPr="006518B5">
          <w:rPr>
            <w:rFonts w:cs="Times New Roman"/>
          </w:rPr>
          <w:t>This action is brought by Plaintiff to abate the public nuisance created by Defendants, and to recover costs Plaintiff has already incurred and future costs the Plaintiff expects to incur in its provisi</w:t>
        </w:r>
        <w:r w:rsidRPr="006518B5" w:rsidR="00C24092">
          <w:rPr>
            <w:rFonts w:cs="Times New Roman"/>
          </w:rPr>
          <w:t>on of emergency services that a</w:t>
        </w:r>
        <w:r w:rsidRPr="006518B5">
          <w:rPr>
            <w:rFonts w:cs="Times New Roman"/>
          </w:rPr>
          <w:t>re reasonably required to abate the public nuisance created by Defendants.</w:t>
        </w:r>
      </w:moveFrom>
    </w:p>
    <w:p w:rsidRPr="00550774" w:rsidR="00AE085A" w:rsidP="0073392D" w:rsidRDefault="0003377F" w14:paraId="635E3F22" w14:textId="77777777">
      <w:pPr>
        <w:pStyle w:val="BodyText"/>
        <w:widowControl/>
        <w:numPr>
          <w:ilvl w:val="4"/>
          <w:numId w:val="48"/>
        </w:numPr>
        <w:rPr>
          <w:del w:author="Unknown" w:id="4269"/>
        </w:rPr>
      </w:pPr>
      <w:moveFrom w:author="Unknown" w:id="4270">
        <w:r w:rsidRPr="006518B5">
          <w:rPr>
            <w:rFonts w:cs="Times New Roman"/>
          </w:rPr>
          <w:t xml:space="preserve">Under common law, a public nuisance is a condition that is dangerous to the public. A public nuisance adversely impacts an entire community or significant portion of the public. Therefore, a cause of action for public nuisance exists where a defendant’s conduct negatively affects the community at large. </w:t>
        </w:r>
      </w:moveFrom>
      <w:moveFromRangeEnd w:id="4249"/>
      <w:del w:author="Unknown" w:id="4271">
        <w:r w:rsidRPr="00550774" w:rsidR="007F3529">
          <w:delText xml:space="preserve">The public nuisance complained of herein includes the oversaturation, unlawful availability, and abuse of opioids in </w:delText>
        </w:r>
        <w:r w:rsidR="00B34034">
          <w:delText>Rockbridge</w:delText>
        </w:r>
        <w:r w:rsidR="009D0D11">
          <w:delText xml:space="preserve"> County</w:delText>
        </w:r>
        <w:r w:rsidRPr="00550774" w:rsidR="007F3529">
          <w:delText xml:space="preserve"> as well as the adverse social and environmental outcomes associated with widespread and/or illegal opioid use.</w:delText>
        </w:r>
      </w:del>
    </w:p>
    <w:p w:rsidRPr="00550774" w:rsidR="007F3529" w:rsidP="0073392D" w:rsidRDefault="007F3529" w14:paraId="31A8DFFB" w14:textId="77777777">
      <w:pPr>
        <w:pStyle w:val="BodyText"/>
        <w:widowControl/>
        <w:numPr>
          <w:ilvl w:val="4"/>
          <w:numId w:val="48"/>
        </w:numPr>
        <w:rPr>
          <w:del w:author="Unknown" w:id="4272"/>
        </w:rPr>
      </w:pPr>
      <w:del w:author="Unknown" w:id="4273">
        <w:r w:rsidRPr="00550774">
          <w:delText xml:space="preserve">Each Defendant, acting alone or with one or more co-defendants, created a condition that was and continues to be dangerous to the public and has injured those inhabitants of </w:delText>
        </w:r>
        <w:r w:rsidR="00B34034">
          <w:delText>Rockbridge</w:delText>
        </w:r>
        <w:r w:rsidR="009D0D11">
          <w:delText xml:space="preserve"> County</w:delText>
        </w:r>
        <w:r w:rsidRPr="00550774">
          <w:delText xml:space="preserve"> who have come within its influence.</w:delText>
        </w:r>
        <w:r w:rsidR="0073392D">
          <w:delText xml:space="preserve"> </w:delText>
        </w:r>
        <w:r w:rsidRPr="00550774">
          <w:delText xml:space="preserve">Each Defendant, acting alone or in concert, injured the property of </w:delText>
        </w:r>
        <w:r w:rsidR="00B34034">
          <w:delText>Rockbridge</w:delText>
        </w:r>
        <w:r w:rsidR="009D0D11">
          <w:delText xml:space="preserve"> County</w:delText>
        </w:r>
        <w:r w:rsidRPr="00550774">
          <w:delText>.</w:delText>
        </w:r>
      </w:del>
    </w:p>
    <w:p w:rsidRPr="00567DF6" w:rsidR="00267F8A" w:rsidRDefault="00267F8A" w14:paraId="36A577DA" w14:textId="77777777">
      <w:pPr>
        <w:pStyle w:val="BodyText"/>
        <w:widowControl/>
        <w:ind w:left="0"/>
        <w:rPr>
          <w:moveFrom w:author="Unknown" w:id="4274"/>
          <w:rFonts w:cs="Times New Roman"/>
        </w:rPr>
        <w:pPrChange w:author="Unknown" w:id="4275">
          <w:pPr>
            <w:pStyle w:val="BodyText"/>
            <w:widowControl/>
          </w:pPr>
        </w:pPrChange>
      </w:pPr>
      <w:moveFromRangeStart w:author="Unknown" w:name="move21958138" w:id="4276"/>
      <w:moveFrom w:author="Unknown" w:id="4277">
        <w:r w:rsidRPr="00FD1E9C">
          <w:rPr>
            <w:rFonts w:cs="Times New Roman"/>
          </w:rPr>
          <w:t>The Manufacturer Def</w:t>
        </w:r>
        <w:r w:rsidRPr="00D23EEB">
          <w:rPr>
            <w:rFonts w:cs="Times New Roman"/>
          </w:rPr>
          <w:t>endants knew or should have known that their promotion of opioid use would create a pub</w:t>
        </w:r>
        <w:r w:rsidRPr="00567DF6">
          <w:rPr>
            <w:rFonts w:cs="Times New Roman"/>
          </w:rPr>
          <w:t>lic nuisance:</w:t>
        </w:r>
      </w:moveFrom>
    </w:p>
    <w:p w:rsidRPr="00550774" w:rsidR="007F3529" w:rsidP="0073392D" w:rsidRDefault="00267F8A" w14:paraId="1357CAC2" w14:textId="77777777">
      <w:pPr>
        <w:pStyle w:val="SubNumber"/>
        <w:numPr>
          <w:ilvl w:val="5"/>
          <w:numId w:val="48"/>
        </w:numPr>
        <w:rPr>
          <w:del w:author="Unknown" w:id="4278"/>
        </w:rPr>
      </w:pPr>
      <w:moveFrom w:author="Unknown" w:id="4279">
        <w:r w:rsidRPr="00E84404">
          <w:rPr>
            <w:szCs w:val="24"/>
          </w:rPr>
          <w:t xml:space="preserve">The Manufacturer Defendants have engaged in massive production, promotion, and distribution of opioids for use by the residents of </w:t>
        </w:r>
      </w:moveFrom>
      <w:moveFromRangeEnd w:id="4276"/>
      <w:del w:author="Unknown" w:id="4280">
        <w:r w:rsidR="00B34034">
          <w:delText>Rockbridge</w:delText>
        </w:r>
        <w:r w:rsidR="009D0D11">
          <w:delText xml:space="preserve"> County</w:delText>
        </w:r>
        <w:r w:rsidRPr="00550774" w:rsidR="007F3529">
          <w:delText>;</w:delText>
        </w:r>
      </w:del>
    </w:p>
    <w:p w:rsidRPr="006518B5" w:rsidR="007A7D3E" w:rsidRDefault="007A7D3E" w14:paraId="2A0A37D7" w14:textId="77777777">
      <w:pPr>
        <w:pStyle w:val="SubNumber"/>
        <w:rPr>
          <w:moveFrom w:author="Unknown" w:id="4281"/>
          <w:szCs w:val="24"/>
        </w:rPr>
      </w:pPr>
      <w:moveFromRangeStart w:author="Unknown" w:name="move21958149" w:id="4282"/>
      <w:moveFrom w:author="Unknown" w:id="4283">
        <w:r w:rsidRPr="006518B5">
          <w:rPr>
            <w:rFonts w:eastAsia="Times New Roman"/>
            <w:szCs w:val="24"/>
          </w:rPr>
          <w:t>The Manufacturer Defendants’</w:t>
        </w:r>
        <w:r w:rsidRPr="009560F8">
          <w:rPr>
            <w:spacing w:val="33"/>
            <w:rPrChange w:author="Unknown" w:id="4284">
              <w:rPr/>
            </w:rPrChange>
          </w:rPr>
          <w:t xml:space="preserve"> </w:t>
        </w:r>
        <w:r w:rsidRPr="006518B5">
          <w:rPr>
            <w:rFonts w:eastAsia="Times New Roman"/>
            <w:szCs w:val="24"/>
          </w:rPr>
          <w:t>actions</w:t>
        </w:r>
        <w:r w:rsidRPr="009560F8">
          <w:rPr>
            <w:spacing w:val="24"/>
            <w:rPrChange w:author="Unknown" w:id="4285">
              <w:rPr/>
            </w:rPrChange>
          </w:rPr>
          <w:t xml:space="preserve"> </w:t>
        </w:r>
        <w:r w:rsidRPr="006518B5">
          <w:rPr>
            <w:rFonts w:eastAsia="Times New Roman"/>
            <w:szCs w:val="24"/>
          </w:rPr>
          <w:t>created</w:t>
        </w:r>
        <w:r w:rsidRPr="009560F8">
          <w:rPr>
            <w:spacing w:val="5"/>
            <w:rPrChange w:author="Unknown" w:id="4286">
              <w:rPr/>
            </w:rPrChange>
          </w:rPr>
          <w:t xml:space="preserve"> </w:t>
        </w:r>
        <w:r w:rsidRPr="006518B5">
          <w:rPr>
            <w:rFonts w:eastAsia="Times New Roman"/>
            <w:szCs w:val="24"/>
          </w:rPr>
          <w:t>and</w:t>
        </w:r>
        <w:r w:rsidRPr="009560F8">
          <w:rPr>
            <w:spacing w:val="22"/>
            <w:rPrChange w:author="Unknown" w:id="4287">
              <w:rPr/>
            </w:rPrChange>
          </w:rPr>
          <w:t xml:space="preserve"> </w:t>
        </w:r>
        <w:r w:rsidRPr="006518B5">
          <w:rPr>
            <w:rFonts w:eastAsia="Times New Roman"/>
            <w:szCs w:val="24"/>
          </w:rPr>
          <w:t>expanded</w:t>
        </w:r>
        <w:r w:rsidRPr="009560F8">
          <w:rPr>
            <w:spacing w:val="13"/>
            <w:rPrChange w:author="Unknown" w:id="4288">
              <w:rPr/>
            </w:rPrChange>
          </w:rPr>
          <w:t xml:space="preserve"> </w:t>
        </w:r>
        <w:r w:rsidRPr="006518B5">
          <w:rPr>
            <w:rFonts w:eastAsia="Times New Roman"/>
            <w:szCs w:val="24"/>
          </w:rPr>
          <w:t>the</w:t>
        </w:r>
        <w:r w:rsidRPr="009560F8">
          <w:rPr>
            <w:spacing w:val="23"/>
            <w:rPrChange w:author="Unknown" w:id="4289">
              <w:rPr/>
            </w:rPrChange>
          </w:rPr>
          <w:t xml:space="preserve"> </w:t>
        </w:r>
        <w:r w:rsidRPr="006518B5">
          <w:rPr>
            <w:rFonts w:eastAsia="Times New Roman"/>
            <w:szCs w:val="24"/>
          </w:rPr>
          <w:t>market</w:t>
        </w:r>
        <w:r w:rsidRPr="009560F8">
          <w:rPr>
            <w:spacing w:val="13"/>
            <w:rPrChange w:author="Unknown" w:id="4290">
              <w:rPr/>
            </w:rPrChange>
          </w:rPr>
          <w:t xml:space="preserve"> </w:t>
        </w:r>
        <w:r w:rsidRPr="006518B5">
          <w:rPr>
            <w:rFonts w:eastAsia="Times New Roman"/>
            <w:szCs w:val="24"/>
          </w:rPr>
          <w:t>for</w:t>
        </w:r>
        <w:r w:rsidRPr="009560F8">
          <w:rPr>
            <w:spacing w:val="26"/>
            <w:rPrChange w:author="Unknown" w:id="4291">
              <w:rPr/>
            </w:rPrChange>
          </w:rPr>
          <w:t xml:space="preserve"> </w:t>
        </w:r>
        <w:r w:rsidRPr="006518B5">
          <w:rPr>
            <w:rFonts w:eastAsia="Times New Roman"/>
            <w:szCs w:val="24"/>
          </w:rPr>
          <w:t>opioids, promoting</w:t>
        </w:r>
        <w:r w:rsidRPr="009560F8">
          <w:rPr>
            <w:spacing w:val="-19"/>
            <w:rPrChange w:author="Unknown" w:id="4292">
              <w:rPr/>
            </w:rPrChange>
          </w:rPr>
          <w:t xml:space="preserve"> </w:t>
        </w:r>
        <w:r w:rsidRPr="006518B5" w:rsidR="00E94A15">
          <w:rPr>
            <w:rFonts w:eastAsia="Times New Roman"/>
            <w:szCs w:val="24"/>
          </w:rPr>
          <w:t>their</w:t>
        </w:r>
        <w:r w:rsidRPr="009560F8" w:rsidR="00E94A15">
          <w:rPr>
            <w:spacing w:val="1"/>
            <w:rPrChange w:author="Unknown" w:id="4293">
              <w:rPr/>
            </w:rPrChange>
          </w:rPr>
          <w:t xml:space="preserve"> </w:t>
        </w:r>
        <w:r w:rsidRPr="006518B5">
          <w:rPr>
            <w:rFonts w:eastAsia="Times New Roman"/>
            <w:szCs w:val="24"/>
          </w:rPr>
          <w:t>wide</w:t>
        </w:r>
        <w:r w:rsidRPr="009560F8">
          <w:rPr>
            <w:spacing w:val="-18"/>
            <w:rPrChange w:author="Unknown" w:id="4294">
              <w:rPr/>
            </w:rPrChange>
          </w:rPr>
          <w:t xml:space="preserve"> </w:t>
        </w:r>
        <w:r w:rsidRPr="006518B5">
          <w:rPr>
            <w:rFonts w:eastAsia="Times New Roman"/>
            <w:szCs w:val="24"/>
          </w:rPr>
          <w:t>use</w:t>
        </w:r>
        <w:r w:rsidRPr="009560F8">
          <w:rPr>
            <w:spacing w:val="-2"/>
            <w:rPrChange w:author="Unknown" w:id="4295">
              <w:rPr/>
            </w:rPrChange>
          </w:rPr>
          <w:t xml:space="preserve"> </w:t>
        </w:r>
        <w:r w:rsidRPr="006518B5">
          <w:rPr>
            <w:rFonts w:eastAsia="Times New Roman"/>
            <w:szCs w:val="24"/>
          </w:rPr>
          <w:t>for</w:t>
        </w:r>
        <w:r w:rsidRPr="009560F8">
          <w:rPr>
            <w:spacing w:val="-4"/>
            <w:rPrChange w:author="Unknown" w:id="4296">
              <w:rPr/>
            </w:rPrChange>
          </w:rPr>
          <w:t xml:space="preserve"> </w:t>
        </w:r>
        <w:r w:rsidRPr="006518B5">
          <w:rPr>
            <w:rFonts w:eastAsia="Times New Roman"/>
            <w:szCs w:val="24"/>
          </w:rPr>
          <w:t>pain</w:t>
        </w:r>
        <w:r w:rsidRPr="009560F8">
          <w:rPr>
            <w:spacing w:val="-5"/>
            <w:rPrChange w:author="Unknown" w:id="4297">
              <w:rPr/>
            </w:rPrChange>
          </w:rPr>
          <w:t xml:space="preserve"> </w:t>
        </w:r>
        <w:r w:rsidRPr="006518B5">
          <w:rPr>
            <w:rFonts w:eastAsia="Times New Roman"/>
            <w:szCs w:val="24"/>
          </w:rPr>
          <w:t>management;</w:t>
        </w:r>
      </w:moveFrom>
    </w:p>
    <w:p w:rsidRPr="00550774" w:rsidR="007F3529" w:rsidP="0073392D" w:rsidRDefault="007A7D3E" w14:paraId="3CA8C046" w14:textId="77777777">
      <w:pPr>
        <w:pStyle w:val="SubNumber"/>
        <w:numPr>
          <w:ilvl w:val="5"/>
          <w:numId w:val="48"/>
        </w:numPr>
        <w:rPr>
          <w:del w:author="Unknown" w:id="4298"/>
        </w:rPr>
      </w:pPr>
      <w:moveFrom w:author="Unknown" w:id="4299">
        <w:r w:rsidRPr="006518B5">
          <w:rPr>
            <w:szCs w:val="24"/>
          </w:rPr>
          <w:t>The Manufacturer</w:t>
        </w:r>
        <w:r w:rsidRPr="009560F8">
          <w:rPr>
            <w:spacing w:val="-3"/>
            <w:rPrChange w:author="Unknown" w:id="4300">
              <w:rPr/>
            </w:rPrChange>
          </w:rPr>
          <w:t xml:space="preserve"> </w:t>
        </w:r>
        <w:r w:rsidRPr="006518B5">
          <w:rPr>
            <w:szCs w:val="24"/>
          </w:rPr>
          <w:t>Defendants</w:t>
        </w:r>
        <w:r w:rsidRPr="009560F8">
          <w:rPr>
            <w:spacing w:val="-10"/>
            <w:rPrChange w:author="Unknown" w:id="4301">
              <w:rPr/>
            </w:rPrChange>
          </w:rPr>
          <w:t xml:space="preserve"> </w:t>
        </w:r>
        <w:r w:rsidRPr="006518B5">
          <w:rPr>
            <w:szCs w:val="24"/>
          </w:rPr>
          <w:t>misrepresented</w:t>
        </w:r>
        <w:r w:rsidRPr="009560F8">
          <w:rPr>
            <w:spacing w:val="-23"/>
            <w:rPrChange w:author="Unknown" w:id="4302">
              <w:rPr/>
            </w:rPrChange>
          </w:rPr>
          <w:t xml:space="preserve"> </w:t>
        </w:r>
        <w:r w:rsidRPr="006518B5">
          <w:rPr>
            <w:szCs w:val="24"/>
          </w:rPr>
          <w:t>the</w:t>
        </w:r>
        <w:r w:rsidRPr="009560F8">
          <w:rPr>
            <w:spacing w:val="5"/>
            <w:rPrChange w:author="Unknown" w:id="4303">
              <w:rPr/>
            </w:rPrChange>
          </w:rPr>
          <w:t xml:space="preserve"> </w:t>
        </w:r>
        <w:r w:rsidRPr="006518B5">
          <w:rPr>
            <w:szCs w:val="24"/>
          </w:rPr>
          <w:t>benefits</w:t>
        </w:r>
        <w:r w:rsidRPr="009560F8">
          <w:rPr>
            <w:spacing w:val="1"/>
            <w:rPrChange w:author="Unknown" w:id="4304">
              <w:rPr/>
            </w:rPrChange>
          </w:rPr>
          <w:t xml:space="preserve"> </w:t>
        </w:r>
        <w:r w:rsidRPr="006518B5">
          <w:rPr>
            <w:szCs w:val="24"/>
          </w:rPr>
          <w:t>of</w:t>
        </w:r>
        <w:r w:rsidRPr="009560F8">
          <w:rPr>
            <w:spacing w:val="8"/>
            <w:rPrChange w:author="Unknown" w:id="4305">
              <w:rPr/>
            </w:rPrChange>
          </w:rPr>
          <w:t xml:space="preserve"> </w:t>
        </w:r>
        <w:r w:rsidRPr="006518B5">
          <w:rPr>
            <w:szCs w:val="24"/>
          </w:rPr>
          <w:t>opioids</w:t>
        </w:r>
        <w:r w:rsidRPr="009560F8">
          <w:rPr>
            <w:spacing w:val="1"/>
            <w:rPrChange w:author="Unknown" w:id="4306">
              <w:rPr/>
            </w:rPrChange>
          </w:rPr>
          <w:t xml:space="preserve"> </w:t>
        </w:r>
        <w:r w:rsidRPr="006518B5">
          <w:rPr>
            <w:szCs w:val="24"/>
          </w:rPr>
          <w:t>for</w:t>
        </w:r>
        <w:r w:rsidRPr="009560F8">
          <w:rPr>
            <w:spacing w:val="7"/>
            <w:rPrChange w:author="Unknown" w:id="4307">
              <w:rPr/>
            </w:rPrChange>
          </w:rPr>
          <w:t xml:space="preserve"> </w:t>
        </w:r>
        <w:r w:rsidRPr="006518B5">
          <w:rPr>
            <w:szCs w:val="24"/>
          </w:rPr>
          <w:t>chronic</w:t>
        </w:r>
        <w:r w:rsidRPr="009560F8">
          <w:rPr>
            <w:spacing w:val="-3"/>
            <w:rPrChange w:author="Unknown" w:id="4308">
              <w:rPr/>
            </w:rPrChange>
          </w:rPr>
          <w:t xml:space="preserve"> </w:t>
        </w:r>
        <w:r w:rsidRPr="006518B5">
          <w:rPr>
            <w:szCs w:val="24"/>
          </w:rPr>
          <w:t>pain</w:t>
        </w:r>
        <w:r w:rsidRPr="009560F8">
          <w:rPr>
            <w:spacing w:val="8"/>
            <w:rPrChange w:author="Unknown" w:id="4309">
              <w:rPr/>
            </w:rPrChange>
          </w:rPr>
          <w:t xml:space="preserve"> </w:t>
        </w:r>
        <w:r w:rsidRPr="006518B5">
          <w:rPr>
            <w:szCs w:val="24"/>
          </w:rPr>
          <w:t>and fraudulently</w:t>
        </w:r>
        <w:r w:rsidRPr="009560F8">
          <w:rPr>
            <w:spacing w:val="29"/>
            <w:rPrChange w:author="Unknown" w:id="4310">
              <w:rPr/>
            </w:rPrChange>
          </w:rPr>
          <w:t xml:space="preserve"> </w:t>
        </w:r>
        <w:r w:rsidRPr="006518B5">
          <w:rPr>
            <w:szCs w:val="24"/>
          </w:rPr>
          <w:t>concealed,</w:t>
        </w:r>
        <w:r w:rsidRPr="009560F8">
          <w:rPr>
            <w:spacing w:val="20"/>
            <w:rPrChange w:author="Unknown" w:id="4311">
              <w:rPr/>
            </w:rPrChange>
          </w:rPr>
          <w:t xml:space="preserve"> </w:t>
        </w:r>
        <w:r w:rsidRPr="006518B5">
          <w:rPr>
            <w:szCs w:val="24"/>
          </w:rPr>
          <w:t>misrepresented,</w:t>
        </w:r>
        <w:r w:rsidRPr="009560F8">
          <w:rPr>
            <w:spacing w:val="12"/>
            <w:rPrChange w:author="Unknown" w:id="4312">
              <w:rPr/>
            </w:rPrChange>
          </w:rPr>
          <w:t xml:space="preserve"> </w:t>
        </w:r>
        <w:r w:rsidRPr="006518B5">
          <w:rPr>
            <w:szCs w:val="24"/>
          </w:rPr>
          <w:t>and</w:t>
        </w:r>
        <w:r w:rsidRPr="009560F8">
          <w:rPr>
            <w:spacing w:val="36"/>
            <w:rPrChange w:author="Unknown" w:id="4313">
              <w:rPr/>
            </w:rPrChange>
          </w:rPr>
          <w:t xml:space="preserve"> </w:t>
        </w:r>
        <w:r w:rsidRPr="006518B5">
          <w:rPr>
            <w:szCs w:val="24"/>
          </w:rPr>
          <w:t>omitted</w:t>
        </w:r>
        <w:r w:rsidRPr="009560F8">
          <w:rPr>
            <w:spacing w:val="37"/>
            <w:rPrChange w:author="Unknown" w:id="4314">
              <w:rPr/>
            </w:rPrChange>
          </w:rPr>
          <w:t xml:space="preserve"> </w:t>
        </w:r>
        <w:r w:rsidRPr="006518B5">
          <w:rPr>
            <w:szCs w:val="24"/>
          </w:rPr>
          <w:t>the</w:t>
        </w:r>
        <w:r w:rsidRPr="009560F8">
          <w:rPr>
            <w:spacing w:val="30"/>
            <w:rPrChange w:author="Unknown" w:id="4315">
              <w:rPr/>
            </w:rPrChange>
          </w:rPr>
          <w:t xml:space="preserve"> </w:t>
        </w:r>
        <w:r w:rsidRPr="006518B5">
          <w:rPr>
            <w:szCs w:val="24"/>
          </w:rPr>
          <w:t>serious</w:t>
        </w:r>
        <w:r w:rsidRPr="009560F8">
          <w:rPr>
            <w:spacing w:val="36"/>
            <w:rPrChange w:author="Unknown" w:id="4316">
              <w:rPr/>
            </w:rPrChange>
          </w:rPr>
          <w:t xml:space="preserve"> </w:t>
        </w:r>
        <w:r w:rsidRPr="006518B5">
          <w:rPr>
            <w:szCs w:val="24"/>
          </w:rPr>
          <w:t>adverse</w:t>
        </w:r>
        <w:r w:rsidRPr="009560F8">
          <w:rPr>
            <w:spacing w:val="28"/>
            <w:rPrChange w:author="Unknown" w:id="4317">
              <w:rPr/>
            </w:rPrChange>
          </w:rPr>
          <w:t xml:space="preserve"> </w:t>
        </w:r>
        <w:r w:rsidRPr="006518B5">
          <w:rPr>
            <w:szCs w:val="24"/>
          </w:rPr>
          <w:t>effects</w:t>
        </w:r>
        <w:r w:rsidRPr="009560F8">
          <w:rPr>
            <w:spacing w:val="37"/>
            <w:rPrChange w:author="Unknown" w:id="4318">
              <w:rPr/>
            </w:rPrChange>
          </w:rPr>
          <w:t xml:space="preserve"> </w:t>
        </w:r>
        <w:r w:rsidRPr="006518B5">
          <w:rPr>
            <w:szCs w:val="24"/>
          </w:rPr>
          <w:t>of opioids, including the</w:t>
        </w:r>
        <w:r w:rsidRPr="009560F8">
          <w:rPr>
            <w:spacing w:val="-5"/>
            <w:rPrChange w:author="Unknown" w:id="4319">
              <w:rPr/>
            </w:rPrChange>
          </w:rPr>
          <w:t xml:space="preserve"> </w:t>
        </w:r>
        <w:r w:rsidRPr="006518B5">
          <w:rPr>
            <w:szCs w:val="24"/>
          </w:rPr>
          <w:t>addictive</w:t>
        </w:r>
        <w:r w:rsidRPr="009560F8">
          <w:rPr>
            <w:spacing w:val="-15"/>
            <w:rPrChange w:author="Unknown" w:id="4320">
              <w:rPr/>
            </w:rPrChange>
          </w:rPr>
          <w:t xml:space="preserve"> </w:t>
        </w:r>
        <w:r w:rsidRPr="006518B5">
          <w:rPr>
            <w:szCs w:val="24"/>
          </w:rPr>
          <w:t>nature</w:t>
        </w:r>
        <w:r w:rsidRPr="009560F8">
          <w:rPr>
            <w:spacing w:val="-14"/>
            <w:rPrChange w:author="Unknown" w:id="4321">
              <w:rPr/>
            </w:rPrChange>
          </w:rPr>
          <w:t xml:space="preserve"> </w:t>
        </w:r>
        <w:r w:rsidRPr="006518B5">
          <w:rPr>
            <w:szCs w:val="24"/>
          </w:rPr>
          <w:t>of</w:t>
        </w:r>
        <w:r w:rsidRPr="009560F8">
          <w:rPr>
            <w:spacing w:val="-5"/>
            <w:rPrChange w:author="Unknown" w:id="4322">
              <w:rPr/>
            </w:rPrChange>
          </w:rPr>
          <w:t xml:space="preserve"> </w:t>
        </w:r>
        <w:r w:rsidRPr="006518B5">
          <w:rPr>
            <w:szCs w:val="24"/>
          </w:rPr>
          <w:t>the</w:t>
        </w:r>
        <w:r w:rsidRPr="009560F8">
          <w:rPr>
            <w:spacing w:val="-3"/>
            <w:rPrChange w:author="Unknown" w:id="4323">
              <w:rPr/>
            </w:rPrChange>
          </w:rPr>
          <w:t xml:space="preserve"> </w:t>
        </w:r>
        <w:r w:rsidRPr="006518B5">
          <w:rPr>
            <w:szCs w:val="24"/>
          </w:rPr>
          <w:t xml:space="preserve">drugs; </w:t>
        </w:r>
      </w:moveFrom>
      <w:moveFromRangeEnd w:id="4282"/>
    </w:p>
    <w:p w:rsidRPr="006518B5" w:rsidR="007A7D3E" w:rsidRDefault="007A7D3E" w14:paraId="30E50E5A" w14:textId="77777777">
      <w:pPr>
        <w:pStyle w:val="SubNumber"/>
        <w:rPr>
          <w:moveFrom w:author="Unknown" w:id="4324"/>
          <w:szCs w:val="24"/>
        </w:rPr>
      </w:pPr>
      <w:moveFromRangeStart w:author="Unknown" w:name="move21958150" w:id="4325"/>
      <w:moveFrom w:author="Unknown" w:id="4326">
        <w:r w:rsidRPr="006518B5">
          <w:rPr>
            <w:rFonts w:eastAsia="Times New Roman"/>
            <w:szCs w:val="24"/>
          </w:rPr>
          <w:t>The Manufacturer</w:t>
        </w:r>
        <w:r w:rsidRPr="009560F8">
          <w:rPr>
            <w:spacing w:val="26"/>
            <w:rPrChange w:author="Unknown" w:id="4327">
              <w:rPr/>
            </w:rPrChange>
          </w:rPr>
          <w:t xml:space="preserve"> </w:t>
        </w:r>
        <w:r w:rsidRPr="006518B5">
          <w:rPr>
            <w:rFonts w:eastAsia="Times New Roman"/>
            <w:szCs w:val="24"/>
          </w:rPr>
          <w:t>Defendants</w:t>
        </w:r>
        <w:r w:rsidRPr="009560F8">
          <w:rPr>
            <w:spacing w:val="19"/>
            <w:rPrChange w:author="Unknown" w:id="4328">
              <w:rPr/>
            </w:rPrChange>
          </w:rPr>
          <w:t xml:space="preserve"> </w:t>
        </w:r>
        <w:r w:rsidRPr="006518B5">
          <w:rPr>
            <w:rFonts w:eastAsia="Times New Roman"/>
            <w:szCs w:val="24"/>
          </w:rPr>
          <w:t>knew</w:t>
        </w:r>
        <w:r w:rsidRPr="009560F8">
          <w:rPr>
            <w:spacing w:val="31"/>
            <w:rPrChange w:author="Unknown" w:id="4329">
              <w:rPr/>
            </w:rPrChange>
          </w:rPr>
          <w:t xml:space="preserve"> </w:t>
        </w:r>
        <w:r w:rsidRPr="006518B5">
          <w:rPr>
            <w:rFonts w:eastAsia="Times New Roman"/>
            <w:szCs w:val="24"/>
          </w:rPr>
          <w:t>or</w:t>
        </w:r>
        <w:r w:rsidRPr="009560F8">
          <w:rPr>
            <w:spacing w:val="44"/>
            <w:rPrChange w:author="Unknown" w:id="4330">
              <w:rPr/>
            </w:rPrChange>
          </w:rPr>
          <w:t xml:space="preserve"> </w:t>
        </w:r>
        <w:r w:rsidRPr="006518B5">
          <w:rPr>
            <w:rFonts w:eastAsia="Times New Roman"/>
            <w:szCs w:val="24"/>
          </w:rPr>
          <w:t>should</w:t>
        </w:r>
        <w:r w:rsidRPr="009560F8">
          <w:rPr>
            <w:spacing w:val="27"/>
            <w:rPrChange w:author="Unknown" w:id="4331">
              <w:rPr/>
            </w:rPrChange>
          </w:rPr>
          <w:t xml:space="preserve"> </w:t>
        </w:r>
        <w:r w:rsidRPr="006518B5">
          <w:rPr>
            <w:rFonts w:eastAsia="Times New Roman"/>
            <w:szCs w:val="24"/>
          </w:rPr>
          <w:t>have</w:t>
        </w:r>
        <w:r w:rsidRPr="009560F8">
          <w:rPr>
            <w:spacing w:val="30"/>
            <w:rPrChange w:author="Unknown" w:id="4332">
              <w:rPr/>
            </w:rPrChange>
          </w:rPr>
          <w:t xml:space="preserve"> </w:t>
        </w:r>
        <w:r w:rsidRPr="006518B5">
          <w:rPr>
            <w:rFonts w:eastAsia="Times New Roman"/>
            <w:szCs w:val="24"/>
          </w:rPr>
          <w:t>known</w:t>
        </w:r>
        <w:r w:rsidRPr="009560F8">
          <w:rPr>
            <w:spacing w:val="35"/>
            <w:rPrChange w:author="Unknown" w:id="4333">
              <w:rPr/>
            </w:rPrChange>
          </w:rPr>
          <w:t xml:space="preserve"> </w:t>
        </w:r>
        <w:r w:rsidRPr="006518B5">
          <w:rPr>
            <w:rFonts w:eastAsia="Times New Roman"/>
            <w:szCs w:val="24"/>
          </w:rPr>
          <w:t>that</w:t>
        </w:r>
        <w:r w:rsidRPr="009560F8">
          <w:rPr>
            <w:spacing w:val="32"/>
            <w:rPrChange w:author="Unknown" w:id="4334">
              <w:rPr/>
            </w:rPrChange>
          </w:rPr>
          <w:t xml:space="preserve"> </w:t>
        </w:r>
        <w:r w:rsidRPr="006518B5">
          <w:rPr>
            <w:rFonts w:eastAsia="Times New Roman"/>
            <w:szCs w:val="24"/>
          </w:rPr>
          <w:t>their</w:t>
        </w:r>
        <w:r w:rsidRPr="009560F8">
          <w:rPr>
            <w:spacing w:val="30"/>
            <w:rPrChange w:author="Unknown" w:id="4335">
              <w:rPr/>
            </w:rPrChange>
          </w:rPr>
          <w:t xml:space="preserve"> </w:t>
        </w:r>
        <w:r w:rsidRPr="006518B5">
          <w:rPr>
            <w:rFonts w:eastAsia="Times New Roman"/>
            <w:szCs w:val="24"/>
          </w:rPr>
          <w:t>promotion</w:t>
        </w:r>
        <w:r w:rsidRPr="009560F8">
          <w:rPr>
            <w:spacing w:val="29"/>
            <w:rPrChange w:author="Unknown" w:id="4336">
              <w:rPr/>
            </w:rPrChange>
          </w:rPr>
          <w:t xml:space="preserve"> </w:t>
        </w:r>
        <w:r w:rsidRPr="006518B5">
          <w:rPr>
            <w:rFonts w:eastAsia="Times New Roman"/>
            <w:szCs w:val="24"/>
          </w:rPr>
          <w:t>would lead</w:t>
        </w:r>
        <w:r w:rsidRPr="009560F8">
          <w:rPr>
            <w:spacing w:val="15"/>
            <w:rPrChange w:author="Unknown" w:id="4337">
              <w:rPr/>
            </w:rPrChange>
          </w:rPr>
          <w:t xml:space="preserve"> </w:t>
        </w:r>
        <w:r w:rsidRPr="006518B5">
          <w:rPr>
            <w:rFonts w:eastAsia="Times New Roman"/>
            <w:szCs w:val="24"/>
          </w:rPr>
          <w:t>to</w:t>
        </w:r>
        <w:r w:rsidRPr="009560F8">
          <w:rPr>
            <w:spacing w:val="28"/>
            <w:rPrChange w:author="Unknown" w:id="4338">
              <w:rPr/>
            </w:rPrChange>
          </w:rPr>
          <w:t xml:space="preserve"> </w:t>
        </w:r>
        <w:r w:rsidRPr="006518B5">
          <w:rPr>
            <w:rFonts w:eastAsia="Times New Roman"/>
            <w:szCs w:val="24"/>
          </w:rPr>
          <w:t>addiction</w:t>
        </w:r>
        <w:r w:rsidRPr="009560F8">
          <w:rPr>
            <w:spacing w:val="3"/>
            <w:rPrChange w:author="Unknown" w:id="4339">
              <w:rPr/>
            </w:rPrChange>
          </w:rPr>
          <w:t xml:space="preserve"> </w:t>
        </w:r>
        <w:r w:rsidRPr="006518B5">
          <w:rPr>
            <w:rFonts w:eastAsia="Times New Roman"/>
            <w:szCs w:val="24"/>
          </w:rPr>
          <w:t>and</w:t>
        </w:r>
        <w:r w:rsidRPr="009560F8">
          <w:rPr>
            <w:spacing w:val="16"/>
            <w:rPrChange w:author="Unknown" w:id="4340">
              <w:rPr/>
            </w:rPrChange>
          </w:rPr>
          <w:t xml:space="preserve"> </w:t>
        </w:r>
        <w:r w:rsidRPr="006518B5">
          <w:rPr>
            <w:rFonts w:eastAsia="Times New Roman"/>
            <w:szCs w:val="24"/>
          </w:rPr>
          <w:t>other</w:t>
        </w:r>
        <w:r w:rsidRPr="009560F8">
          <w:rPr>
            <w:spacing w:val="18"/>
            <w:rPrChange w:author="Unknown" w:id="4341">
              <w:rPr/>
            </w:rPrChange>
          </w:rPr>
          <w:t xml:space="preserve"> </w:t>
        </w:r>
        <w:r w:rsidRPr="006518B5">
          <w:rPr>
            <w:rFonts w:eastAsia="Times New Roman"/>
            <w:szCs w:val="24"/>
          </w:rPr>
          <w:t>adverse</w:t>
        </w:r>
        <w:r w:rsidRPr="009560F8">
          <w:rPr>
            <w:spacing w:val="5"/>
            <w:rPrChange w:author="Unknown" w:id="4342">
              <w:rPr/>
            </w:rPrChange>
          </w:rPr>
          <w:t xml:space="preserve"> </w:t>
        </w:r>
        <w:r w:rsidRPr="006518B5">
          <w:rPr>
            <w:rFonts w:eastAsia="Times New Roman"/>
            <w:szCs w:val="24"/>
          </w:rPr>
          <w:t>consequences and</w:t>
        </w:r>
        <w:r w:rsidRPr="009560F8">
          <w:rPr>
            <w:spacing w:val="17"/>
            <w:rPrChange w:author="Unknown" w:id="4343">
              <w:rPr/>
            </w:rPrChange>
          </w:rPr>
          <w:t xml:space="preserve"> </w:t>
        </w:r>
        <w:r w:rsidRPr="006518B5">
          <w:rPr>
            <w:rFonts w:eastAsia="Times New Roman"/>
            <w:szCs w:val="24"/>
          </w:rPr>
          <w:t>that</w:t>
        </w:r>
        <w:r w:rsidRPr="009560F8">
          <w:rPr>
            <w:spacing w:val="15"/>
            <w:rPrChange w:author="Unknown" w:id="4344">
              <w:rPr/>
            </w:rPrChange>
          </w:rPr>
          <w:t xml:space="preserve"> </w:t>
        </w:r>
        <w:r w:rsidRPr="006518B5">
          <w:rPr>
            <w:rFonts w:eastAsia="Times New Roman"/>
            <w:szCs w:val="24"/>
          </w:rPr>
          <w:t>the</w:t>
        </w:r>
        <w:r w:rsidRPr="009560F8">
          <w:rPr>
            <w:spacing w:val="18"/>
            <w:rPrChange w:author="Unknown" w:id="4345">
              <w:rPr/>
            </w:rPrChange>
          </w:rPr>
          <w:t xml:space="preserve"> </w:t>
        </w:r>
        <w:r w:rsidRPr="006518B5">
          <w:rPr>
            <w:rFonts w:eastAsia="Times New Roman"/>
            <w:szCs w:val="24"/>
          </w:rPr>
          <w:t>larger</w:t>
        </w:r>
        <w:r w:rsidRPr="009560F8">
          <w:rPr>
            <w:spacing w:val="6"/>
            <w:rPrChange w:author="Unknown" w:id="4346">
              <w:rPr/>
            </w:rPrChange>
          </w:rPr>
          <w:t xml:space="preserve"> </w:t>
        </w:r>
        <w:r w:rsidRPr="006518B5">
          <w:rPr>
            <w:rFonts w:eastAsia="Times New Roman"/>
            <w:szCs w:val="24"/>
          </w:rPr>
          <w:t>community would</w:t>
        </w:r>
        <w:r w:rsidRPr="009560F8">
          <w:rPr>
            <w:spacing w:val="-9"/>
            <w:rPrChange w:author="Unknown" w:id="4347">
              <w:rPr/>
            </w:rPrChange>
          </w:rPr>
          <w:t xml:space="preserve"> </w:t>
        </w:r>
        <w:r w:rsidRPr="006518B5">
          <w:rPr>
            <w:rFonts w:eastAsia="Times New Roman"/>
            <w:szCs w:val="24"/>
          </w:rPr>
          <w:t>suffer</w:t>
        </w:r>
        <w:r w:rsidRPr="009560F8">
          <w:rPr>
            <w:spacing w:val="-10"/>
            <w:rPrChange w:author="Unknown" w:id="4348">
              <w:rPr/>
            </w:rPrChange>
          </w:rPr>
          <w:t xml:space="preserve"> </w:t>
        </w:r>
        <w:r w:rsidRPr="006518B5">
          <w:rPr>
            <w:rFonts w:eastAsia="Times New Roman"/>
            <w:szCs w:val="24"/>
          </w:rPr>
          <w:t>as</w:t>
        </w:r>
        <w:r w:rsidRPr="009560F8">
          <w:rPr>
            <w:spacing w:val="-2"/>
            <w:rPrChange w:author="Unknown" w:id="4349">
              <w:rPr/>
            </w:rPrChange>
          </w:rPr>
          <w:t xml:space="preserve"> </w:t>
        </w:r>
        <w:r w:rsidRPr="006518B5">
          <w:rPr>
            <w:rFonts w:eastAsia="Times New Roman"/>
            <w:szCs w:val="24"/>
          </w:rPr>
          <w:t>a</w:t>
        </w:r>
        <w:r w:rsidRPr="009560F8">
          <w:rPr>
            <w:spacing w:val="-12"/>
            <w:rPrChange w:author="Unknown" w:id="4350">
              <w:rPr/>
            </w:rPrChange>
          </w:rPr>
          <w:t xml:space="preserve"> </w:t>
        </w:r>
        <w:r w:rsidRPr="006518B5">
          <w:rPr>
            <w:rFonts w:eastAsia="Times New Roman"/>
            <w:szCs w:val="24"/>
          </w:rPr>
          <w:t>result.</w:t>
        </w:r>
      </w:moveFrom>
    </w:p>
    <w:p w:rsidRPr="006518B5" w:rsidR="007A7D3E" w:rsidRDefault="007A7D3E" w14:paraId="4EA18A0F" w14:textId="77777777">
      <w:pPr>
        <w:pStyle w:val="BodyText"/>
        <w:widowControl/>
        <w:tabs>
          <w:tab w:val="left" w:pos="630"/>
        </w:tabs>
        <w:ind w:left="0"/>
        <w:rPr>
          <w:moveFrom w:author="Unknown" w:id="4351"/>
          <w:rFonts w:cs="Times New Roman"/>
        </w:rPr>
        <w:pPrChange w:author="Unknown" w:id="4352">
          <w:pPr>
            <w:pStyle w:val="BodyText"/>
            <w:widowControl/>
            <w:spacing w:before="10"/>
          </w:pPr>
        </w:pPrChange>
      </w:pPr>
      <w:moveFrom w:author="Unknown" w:id="4353">
        <w:r w:rsidRPr="006518B5">
          <w:rPr>
            <w:rFonts w:cs="Times New Roman"/>
          </w:rPr>
          <w:t xml:space="preserve">The Manufacturer Defendants’ actions </w:t>
        </w:r>
        <w:r w:rsidRPr="009560F8">
          <w:rPr>
            <w:spacing w:val="9"/>
            <w:rPrChange w:author="Unknown" w:id="4354">
              <w:rPr/>
            </w:rPrChange>
          </w:rPr>
          <w:t xml:space="preserve">were a </w:t>
        </w:r>
        <w:r w:rsidRPr="006518B5">
          <w:rPr>
            <w:rFonts w:cs="Times New Roman"/>
          </w:rPr>
          <w:t>substantial factor in making opioids widely available and widely used.</w:t>
        </w:r>
        <w:r w:rsidRPr="009560F8">
          <w:rPr>
            <w:spacing w:val="9"/>
            <w:rPrChange w:author="Unknown" w:id="4355">
              <w:rPr/>
            </w:rPrChange>
          </w:rPr>
          <w:t xml:space="preserve"> </w:t>
        </w:r>
        <w:r w:rsidRPr="006518B5">
          <w:rPr>
            <w:rFonts w:cs="Times New Roman"/>
          </w:rPr>
          <w:t>The</w:t>
        </w:r>
        <w:r w:rsidRPr="009560F8">
          <w:rPr>
            <w:spacing w:val="34"/>
            <w:rPrChange w:author="Unknown" w:id="4356">
              <w:rPr/>
            </w:rPrChange>
          </w:rPr>
          <w:t xml:space="preserve"> </w:t>
        </w:r>
        <w:r w:rsidRPr="006518B5">
          <w:rPr>
            <w:rFonts w:cs="Times New Roman"/>
          </w:rPr>
          <w:t>Manufacturer</w:t>
        </w:r>
        <w:r w:rsidRPr="009560F8">
          <w:rPr>
            <w:spacing w:val="31"/>
            <w:rPrChange w:author="Unknown" w:id="4357">
              <w:rPr/>
            </w:rPrChange>
          </w:rPr>
          <w:t xml:space="preserve"> </w:t>
        </w:r>
        <w:r w:rsidRPr="006518B5">
          <w:rPr>
            <w:rFonts w:cs="Times New Roman"/>
          </w:rPr>
          <w:t>Defendants’</w:t>
        </w:r>
        <w:r w:rsidRPr="009560F8">
          <w:rPr>
            <w:spacing w:val="56"/>
            <w:rPrChange w:author="Unknown" w:id="4358">
              <w:rPr/>
            </w:rPrChange>
          </w:rPr>
          <w:t xml:space="preserve"> </w:t>
        </w:r>
        <w:r w:rsidRPr="006518B5">
          <w:rPr>
            <w:rFonts w:cs="Times New Roman"/>
          </w:rPr>
          <w:t>actions</w:t>
        </w:r>
        <w:r w:rsidRPr="009560F8">
          <w:rPr>
            <w:spacing w:val="37"/>
            <w:rPrChange w:author="Unknown" w:id="4359">
              <w:rPr/>
            </w:rPrChange>
          </w:rPr>
          <w:t xml:space="preserve"> </w:t>
        </w:r>
        <w:r w:rsidRPr="006518B5">
          <w:rPr>
            <w:rFonts w:cs="Times New Roman"/>
          </w:rPr>
          <w:t>were</w:t>
        </w:r>
        <w:r w:rsidRPr="009560F8">
          <w:rPr>
            <w:spacing w:val="33"/>
            <w:rPrChange w:author="Unknown" w:id="4360">
              <w:rPr/>
            </w:rPrChange>
          </w:rPr>
          <w:t xml:space="preserve"> </w:t>
        </w:r>
        <w:r w:rsidRPr="009560F8">
          <w:rPr>
            <w:w w:val="102"/>
            <w:rPrChange w:author="Unknown" w:id="4361">
              <w:rPr/>
            </w:rPrChange>
          </w:rPr>
          <w:t xml:space="preserve">a </w:t>
        </w:r>
        <w:r w:rsidRPr="006518B5">
          <w:rPr>
            <w:rFonts w:cs="Times New Roman"/>
          </w:rPr>
          <w:t>substantial</w:t>
        </w:r>
        <w:r w:rsidRPr="009560F8">
          <w:rPr>
            <w:spacing w:val="16"/>
            <w:rPrChange w:author="Unknown" w:id="4362">
              <w:rPr/>
            </w:rPrChange>
          </w:rPr>
          <w:t xml:space="preserve"> </w:t>
        </w:r>
        <w:r w:rsidRPr="006518B5">
          <w:rPr>
            <w:rFonts w:cs="Times New Roman"/>
          </w:rPr>
          <w:t>factor</w:t>
        </w:r>
        <w:r w:rsidRPr="009560F8">
          <w:rPr>
            <w:spacing w:val="30"/>
            <w:rPrChange w:author="Unknown" w:id="4363">
              <w:rPr/>
            </w:rPrChange>
          </w:rPr>
          <w:t xml:space="preserve"> </w:t>
        </w:r>
        <w:r w:rsidRPr="006518B5">
          <w:rPr>
            <w:rFonts w:cs="Times New Roman"/>
          </w:rPr>
          <w:t>in</w:t>
        </w:r>
        <w:r w:rsidRPr="009560F8">
          <w:rPr>
            <w:spacing w:val="34"/>
            <w:rPrChange w:author="Unknown" w:id="4364">
              <w:rPr/>
            </w:rPrChange>
          </w:rPr>
          <w:t xml:space="preserve"> </w:t>
        </w:r>
        <w:r w:rsidRPr="006518B5">
          <w:rPr>
            <w:rFonts w:cs="Times New Roman"/>
          </w:rPr>
          <w:t>doctors</w:t>
        </w:r>
        <w:r w:rsidRPr="009560F8">
          <w:rPr>
            <w:spacing w:val="24"/>
            <w:rPrChange w:author="Unknown" w:id="4365">
              <w:rPr/>
            </w:rPrChange>
          </w:rPr>
          <w:t xml:space="preserve"> </w:t>
        </w:r>
        <w:r w:rsidRPr="006518B5">
          <w:rPr>
            <w:rFonts w:cs="Times New Roman"/>
          </w:rPr>
          <w:t>and</w:t>
        </w:r>
        <w:r w:rsidRPr="009560F8">
          <w:rPr>
            <w:spacing w:val="26"/>
            <w:rPrChange w:author="Unknown" w:id="4366">
              <w:rPr/>
            </w:rPrChange>
          </w:rPr>
          <w:t xml:space="preserve"> </w:t>
        </w:r>
        <w:r w:rsidRPr="006518B5">
          <w:rPr>
            <w:rFonts w:cs="Times New Roman"/>
          </w:rPr>
          <w:t>patients</w:t>
        </w:r>
        <w:r w:rsidRPr="009560F8">
          <w:rPr>
            <w:spacing w:val="27"/>
            <w:rPrChange w:author="Unknown" w:id="4367">
              <w:rPr/>
            </w:rPrChange>
          </w:rPr>
          <w:t xml:space="preserve"> </w:t>
        </w:r>
        <w:r w:rsidRPr="006518B5">
          <w:rPr>
            <w:rFonts w:cs="Times New Roman"/>
          </w:rPr>
          <w:t>not</w:t>
        </w:r>
        <w:r w:rsidRPr="009560F8">
          <w:rPr>
            <w:spacing w:val="43"/>
            <w:rPrChange w:author="Unknown" w:id="4368">
              <w:rPr/>
            </w:rPrChange>
          </w:rPr>
          <w:t xml:space="preserve"> </w:t>
        </w:r>
        <w:r w:rsidRPr="006518B5">
          <w:rPr>
            <w:rFonts w:cs="Times New Roman"/>
          </w:rPr>
          <w:t>accurately</w:t>
        </w:r>
        <w:r w:rsidRPr="009560F8">
          <w:rPr>
            <w:spacing w:val="16"/>
            <w:rPrChange w:author="Unknown" w:id="4369">
              <w:rPr/>
            </w:rPrChange>
          </w:rPr>
          <w:t xml:space="preserve"> </w:t>
        </w:r>
        <w:r w:rsidRPr="006518B5">
          <w:rPr>
            <w:rFonts w:cs="Times New Roman"/>
          </w:rPr>
          <w:t>assessing</w:t>
        </w:r>
        <w:r w:rsidRPr="009560F8">
          <w:rPr>
            <w:spacing w:val="24"/>
            <w:rPrChange w:author="Unknown" w:id="4370">
              <w:rPr/>
            </w:rPrChange>
          </w:rPr>
          <w:t xml:space="preserve"> </w:t>
        </w:r>
        <w:r w:rsidRPr="006518B5">
          <w:rPr>
            <w:rFonts w:cs="Times New Roman"/>
          </w:rPr>
          <w:t>and</w:t>
        </w:r>
        <w:r w:rsidRPr="009560F8">
          <w:rPr>
            <w:spacing w:val="29"/>
            <w:rPrChange w:author="Unknown" w:id="4371">
              <w:rPr/>
            </w:rPrChange>
          </w:rPr>
          <w:t xml:space="preserve"> </w:t>
        </w:r>
        <w:r w:rsidRPr="006518B5">
          <w:rPr>
            <w:rFonts w:cs="Times New Roman"/>
          </w:rPr>
          <w:t>weighing</w:t>
        </w:r>
        <w:r w:rsidRPr="009560F8">
          <w:rPr>
            <w:spacing w:val="20"/>
            <w:rPrChange w:author="Unknown" w:id="4372">
              <w:rPr/>
            </w:rPrChange>
          </w:rPr>
          <w:t xml:space="preserve"> </w:t>
        </w:r>
        <w:r w:rsidRPr="006518B5">
          <w:rPr>
            <w:rFonts w:cs="Times New Roman"/>
          </w:rPr>
          <w:t>the</w:t>
        </w:r>
        <w:r w:rsidRPr="009560F8">
          <w:rPr>
            <w:spacing w:val="32"/>
            <w:rPrChange w:author="Unknown" w:id="4373">
              <w:rPr/>
            </w:rPrChange>
          </w:rPr>
          <w:t xml:space="preserve"> </w:t>
        </w:r>
        <w:r w:rsidRPr="006518B5">
          <w:rPr>
            <w:rFonts w:cs="Times New Roman"/>
          </w:rPr>
          <w:t>risks</w:t>
        </w:r>
        <w:r w:rsidRPr="009560F8">
          <w:rPr>
            <w:spacing w:val="40"/>
            <w:rPrChange w:author="Unknown" w:id="4374">
              <w:rPr/>
            </w:rPrChange>
          </w:rPr>
          <w:t xml:space="preserve"> </w:t>
        </w:r>
        <w:r w:rsidRPr="006518B5">
          <w:rPr>
            <w:rFonts w:cs="Times New Roman"/>
          </w:rPr>
          <w:t>and benefits</w:t>
        </w:r>
        <w:r w:rsidRPr="009560F8">
          <w:rPr>
            <w:spacing w:val="5"/>
            <w:rPrChange w:author="Unknown" w:id="4375">
              <w:rPr/>
            </w:rPrChange>
          </w:rPr>
          <w:t xml:space="preserve"> </w:t>
        </w:r>
        <w:r w:rsidRPr="006518B5">
          <w:rPr>
            <w:rFonts w:cs="Times New Roman"/>
          </w:rPr>
          <w:t>of</w:t>
        </w:r>
        <w:r w:rsidRPr="009560F8">
          <w:rPr>
            <w:spacing w:val="23"/>
            <w:rPrChange w:author="Unknown" w:id="4376">
              <w:rPr/>
            </w:rPrChange>
          </w:rPr>
          <w:t xml:space="preserve"> </w:t>
        </w:r>
        <w:r w:rsidRPr="006518B5">
          <w:rPr>
            <w:rFonts w:cs="Times New Roman"/>
          </w:rPr>
          <w:t>opioids</w:t>
        </w:r>
        <w:r w:rsidRPr="009560F8">
          <w:rPr>
            <w:spacing w:val="10"/>
            <w:rPrChange w:author="Unknown" w:id="4377">
              <w:rPr/>
            </w:rPrChange>
          </w:rPr>
          <w:t xml:space="preserve"> </w:t>
        </w:r>
        <w:r w:rsidRPr="006518B5">
          <w:rPr>
            <w:rFonts w:cs="Times New Roman"/>
          </w:rPr>
          <w:t>for</w:t>
        </w:r>
        <w:r w:rsidRPr="009560F8">
          <w:rPr>
            <w:spacing w:val="16"/>
            <w:rPrChange w:author="Unknown" w:id="4378">
              <w:rPr/>
            </w:rPrChange>
          </w:rPr>
          <w:t xml:space="preserve"> </w:t>
        </w:r>
        <w:r w:rsidRPr="006518B5">
          <w:rPr>
            <w:rFonts w:cs="Times New Roman"/>
          </w:rPr>
          <w:t>chronic pain.</w:t>
        </w:r>
        <w:r w:rsidRPr="009560F8">
          <w:rPr>
            <w:spacing w:val="8"/>
            <w:rPrChange w:author="Unknown" w:id="4379">
              <w:rPr/>
            </w:rPrChange>
          </w:rPr>
          <w:t xml:space="preserve"> </w:t>
        </w:r>
        <w:moveFromRangeStart w:author="Unknown" w:name="move21958151" w:id="4380"/>
        <w:moveFromRangeEnd w:id="4325"/>
        <w:r w:rsidRPr="006518B5">
          <w:rPr>
            <w:rFonts w:cs="Times New Roman"/>
          </w:rPr>
          <w:t>Without</w:t>
        </w:r>
        <w:r w:rsidRPr="009560F8">
          <w:rPr>
            <w:spacing w:val="20"/>
            <w:rPrChange w:author="Unknown" w:id="4381">
              <w:rPr/>
            </w:rPrChange>
          </w:rPr>
          <w:t xml:space="preserve"> </w:t>
        </w:r>
        <w:r w:rsidRPr="006518B5">
          <w:rPr>
            <w:rFonts w:cs="Times New Roman"/>
          </w:rPr>
          <w:t>the</w:t>
        </w:r>
        <w:r w:rsidRPr="009560F8">
          <w:rPr>
            <w:spacing w:val="15"/>
            <w:rPrChange w:author="Unknown" w:id="4382">
              <w:rPr/>
            </w:rPrChange>
          </w:rPr>
          <w:t xml:space="preserve"> </w:t>
        </w:r>
        <w:r w:rsidRPr="006518B5">
          <w:rPr>
            <w:rFonts w:cs="Times New Roman"/>
          </w:rPr>
          <w:t>Manufacturer</w:t>
        </w:r>
        <w:r w:rsidRPr="009560F8">
          <w:rPr>
            <w:spacing w:val="-6"/>
            <w:rPrChange w:author="Unknown" w:id="4383">
              <w:rPr/>
            </w:rPrChange>
          </w:rPr>
          <w:t xml:space="preserve"> </w:t>
        </w:r>
        <w:r w:rsidRPr="006518B5">
          <w:rPr>
            <w:rFonts w:cs="Times New Roman"/>
          </w:rPr>
          <w:t>Defendants’</w:t>
        </w:r>
        <w:r w:rsidRPr="009560F8">
          <w:rPr>
            <w:spacing w:val="27"/>
            <w:rPrChange w:author="Unknown" w:id="4384">
              <w:rPr/>
            </w:rPrChange>
          </w:rPr>
          <w:t xml:space="preserve"> </w:t>
        </w:r>
        <w:r w:rsidRPr="006518B5">
          <w:rPr>
            <w:rFonts w:cs="Times New Roman"/>
          </w:rPr>
          <w:t>actions,</w:t>
        </w:r>
        <w:r w:rsidRPr="009560F8">
          <w:rPr>
            <w:spacing w:val="11"/>
            <w:rPrChange w:author="Unknown" w:id="4385">
              <w:rPr/>
            </w:rPrChange>
          </w:rPr>
          <w:t xml:space="preserve"> </w:t>
        </w:r>
        <w:r w:rsidRPr="006518B5">
          <w:rPr>
            <w:rFonts w:cs="Times New Roman"/>
          </w:rPr>
          <w:t>opioid</w:t>
        </w:r>
        <w:r w:rsidRPr="009560F8">
          <w:rPr>
            <w:spacing w:val="12"/>
            <w:rPrChange w:author="Unknown" w:id="4386">
              <w:rPr/>
            </w:rPrChange>
          </w:rPr>
          <w:t xml:space="preserve"> </w:t>
        </w:r>
        <w:r w:rsidRPr="006518B5">
          <w:rPr>
            <w:rFonts w:cs="Times New Roman"/>
          </w:rPr>
          <w:t>use would</w:t>
        </w:r>
        <w:r w:rsidRPr="009560F8">
          <w:rPr>
            <w:spacing w:val="-12"/>
            <w:rPrChange w:author="Unknown" w:id="4387">
              <w:rPr/>
            </w:rPrChange>
          </w:rPr>
          <w:t xml:space="preserve"> </w:t>
        </w:r>
        <w:r w:rsidRPr="006518B5">
          <w:rPr>
            <w:rFonts w:cs="Times New Roman"/>
          </w:rPr>
          <w:t>not</w:t>
        </w:r>
        <w:r w:rsidRPr="009560F8">
          <w:rPr>
            <w:spacing w:val="1"/>
            <w:rPrChange w:author="Unknown" w:id="4388">
              <w:rPr/>
            </w:rPrChange>
          </w:rPr>
          <w:t xml:space="preserve"> </w:t>
        </w:r>
        <w:r w:rsidRPr="006518B5">
          <w:rPr>
            <w:rFonts w:cs="Times New Roman"/>
          </w:rPr>
          <w:t>have</w:t>
        </w:r>
        <w:r w:rsidRPr="009560F8">
          <w:rPr>
            <w:spacing w:val="-8"/>
            <w:rPrChange w:author="Unknown" w:id="4389">
              <w:rPr/>
            </w:rPrChange>
          </w:rPr>
          <w:t xml:space="preserve"> </w:t>
        </w:r>
        <w:r w:rsidRPr="006518B5">
          <w:rPr>
            <w:rFonts w:cs="Times New Roman"/>
          </w:rPr>
          <w:t>become</w:t>
        </w:r>
        <w:r w:rsidRPr="009560F8">
          <w:rPr>
            <w:spacing w:val="-15"/>
            <w:rPrChange w:author="Unknown" w:id="4390">
              <w:rPr/>
            </w:rPrChange>
          </w:rPr>
          <w:t xml:space="preserve"> </w:t>
        </w:r>
        <w:r w:rsidRPr="006518B5">
          <w:rPr>
            <w:rFonts w:cs="Times New Roman"/>
          </w:rPr>
          <w:t>so</w:t>
        </w:r>
        <w:r w:rsidRPr="009560F8">
          <w:rPr>
            <w:spacing w:val="-6"/>
            <w:rPrChange w:author="Unknown" w:id="4391">
              <w:rPr/>
            </w:rPrChange>
          </w:rPr>
          <w:t xml:space="preserve"> </w:t>
        </w:r>
        <w:r w:rsidRPr="006518B5">
          <w:rPr>
            <w:rFonts w:cs="Times New Roman"/>
          </w:rPr>
          <w:t>widespread,</w:t>
        </w:r>
        <w:r w:rsidRPr="009560F8">
          <w:rPr>
            <w:spacing w:val="-23"/>
            <w:rPrChange w:author="Unknown" w:id="4392">
              <w:rPr/>
            </w:rPrChange>
          </w:rPr>
          <w:t xml:space="preserve"> </w:t>
        </w:r>
        <w:r w:rsidRPr="006518B5">
          <w:rPr>
            <w:rFonts w:cs="Times New Roman"/>
          </w:rPr>
          <w:t>and</w:t>
        </w:r>
        <w:r w:rsidRPr="009560F8">
          <w:rPr>
            <w:spacing w:val="-6"/>
            <w:rPrChange w:author="Unknown" w:id="4393">
              <w:rPr/>
            </w:rPrChange>
          </w:rPr>
          <w:t xml:space="preserve"> </w:t>
        </w:r>
        <w:r w:rsidRPr="006518B5">
          <w:rPr>
            <w:rFonts w:cs="Times New Roman"/>
          </w:rPr>
          <w:t>the</w:t>
        </w:r>
        <w:r w:rsidRPr="009560F8">
          <w:rPr>
            <w:spacing w:val="1"/>
            <w:rPrChange w:author="Unknown" w:id="4394">
              <w:rPr/>
            </w:rPrChange>
          </w:rPr>
          <w:t xml:space="preserve"> </w:t>
        </w:r>
        <w:r w:rsidRPr="006518B5">
          <w:rPr>
            <w:rFonts w:cs="Times New Roman"/>
          </w:rPr>
          <w:t>enormous</w:t>
        </w:r>
        <w:r w:rsidRPr="009560F8">
          <w:rPr>
            <w:spacing w:val="-20"/>
            <w:rPrChange w:author="Unknown" w:id="4395">
              <w:rPr/>
            </w:rPrChange>
          </w:rPr>
          <w:t xml:space="preserve"> </w:t>
        </w:r>
        <w:r w:rsidRPr="006518B5">
          <w:rPr>
            <w:rFonts w:cs="Times New Roman"/>
          </w:rPr>
          <w:t>public</w:t>
        </w:r>
        <w:r w:rsidRPr="009560F8">
          <w:rPr>
            <w:spacing w:val="-14"/>
            <w:rPrChange w:author="Unknown" w:id="4396">
              <w:rPr/>
            </w:rPrChange>
          </w:rPr>
          <w:t xml:space="preserve"> </w:t>
        </w:r>
        <w:r w:rsidRPr="006518B5">
          <w:rPr>
            <w:rFonts w:cs="Times New Roman"/>
          </w:rPr>
          <w:t>health</w:t>
        </w:r>
        <w:r w:rsidRPr="009560F8">
          <w:rPr>
            <w:spacing w:val="-11"/>
            <w:rPrChange w:author="Unknown" w:id="4397">
              <w:rPr/>
            </w:rPrChange>
          </w:rPr>
          <w:t xml:space="preserve"> </w:t>
        </w:r>
        <w:r w:rsidRPr="006518B5">
          <w:rPr>
            <w:rFonts w:cs="Times New Roman"/>
          </w:rPr>
          <w:t>hazard</w:t>
        </w:r>
        <w:r w:rsidRPr="009560F8">
          <w:rPr>
            <w:spacing w:val="-11"/>
            <w:rPrChange w:author="Unknown" w:id="4398">
              <w:rPr/>
            </w:rPrChange>
          </w:rPr>
          <w:t xml:space="preserve"> </w:t>
        </w:r>
        <w:r w:rsidRPr="006518B5">
          <w:rPr>
            <w:rFonts w:cs="Times New Roman"/>
          </w:rPr>
          <w:t>of</w:t>
        </w:r>
        <w:r w:rsidRPr="009560F8">
          <w:rPr>
            <w:spacing w:val="4"/>
            <w:rPrChange w:author="Unknown" w:id="4399">
              <w:rPr/>
            </w:rPrChange>
          </w:rPr>
          <w:t xml:space="preserve"> </w:t>
        </w:r>
        <w:r w:rsidRPr="006518B5">
          <w:rPr>
            <w:rFonts w:cs="Times New Roman"/>
          </w:rPr>
          <w:t>opioid</w:t>
        </w:r>
        <w:r w:rsidRPr="009560F8">
          <w:rPr>
            <w:spacing w:val="-11"/>
            <w:rPrChange w:author="Unknown" w:id="4400">
              <w:rPr/>
            </w:rPrChange>
          </w:rPr>
          <w:t xml:space="preserve"> </w:t>
        </w:r>
        <w:r w:rsidRPr="006518B5">
          <w:rPr>
            <w:rFonts w:cs="Times New Roman"/>
          </w:rPr>
          <w:t>overuse, abuse,</w:t>
        </w:r>
        <w:r w:rsidRPr="009560F8">
          <w:rPr>
            <w:spacing w:val="-13"/>
            <w:rPrChange w:author="Unknown" w:id="4401">
              <w:rPr/>
            </w:rPrChange>
          </w:rPr>
          <w:t xml:space="preserve"> </w:t>
        </w:r>
        <w:r w:rsidRPr="006518B5">
          <w:rPr>
            <w:rFonts w:cs="Times New Roman"/>
          </w:rPr>
          <w:t>and</w:t>
        </w:r>
        <w:r w:rsidRPr="009560F8">
          <w:rPr>
            <w:spacing w:val="-12"/>
            <w:rPrChange w:author="Unknown" w:id="4402">
              <w:rPr/>
            </w:rPrChange>
          </w:rPr>
          <w:t xml:space="preserve"> </w:t>
        </w:r>
        <w:r w:rsidRPr="006518B5">
          <w:rPr>
            <w:rFonts w:cs="Times New Roman"/>
          </w:rPr>
          <w:t>addiction</w:t>
        </w:r>
        <w:r w:rsidRPr="009560F8">
          <w:rPr>
            <w:spacing w:val="-14"/>
            <w:rPrChange w:author="Unknown" w:id="4403">
              <w:rPr/>
            </w:rPrChange>
          </w:rPr>
          <w:t xml:space="preserve"> </w:t>
        </w:r>
        <w:r w:rsidRPr="006518B5">
          <w:rPr>
            <w:rFonts w:cs="Times New Roman"/>
          </w:rPr>
          <w:t>that</w:t>
        </w:r>
        <w:r w:rsidRPr="009560F8">
          <w:rPr>
            <w:spacing w:val="-12"/>
            <w:rPrChange w:author="Unknown" w:id="4404">
              <w:rPr/>
            </w:rPrChange>
          </w:rPr>
          <w:t xml:space="preserve"> </w:t>
        </w:r>
        <w:r w:rsidRPr="006518B5">
          <w:rPr>
            <w:rFonts w:cs="Times New Roman"/>
          </w:rPr>
          <w:t>now</w:t>
        </w:r>
        <w:r w:rsidRPr="009560F8">
          <w:rPr>
            <w:spacing w:val="-9"/>
            <w:rPrChange w:author="Unknown" w:id="4405">
              <w:rPr/>
            </w:rPrChange>
          </w:rPr>
          <w:t xml:space="preserve"> </w:t>
        </w:r>
        <w:r w:rsidRPr="006518B5">
          <w:rPr>
            <w:rFonts w:cs="Times New Roman"/>
          </w:rPr>
          <w:t>exists</w:t>
        </w:r>
        <w:r w:rsidRPr="009560F8">
          <w:rPr>
            <w:spacing w:val="-3"/>
            <w:rPrChange w:author="Unknown" w:id="4406">
              <w:rPr/>
            </w:rPrChange>
          </w:rPr>
          <w:t xml:space="preserve"> </w:t>
        </w:r>
        <w:r w:rsidRPr="006518B5">
          <w:rPr>
            <w:rFonts w:cs="Times New Roman"/>
          </w:rPr>
          <w:t>would</w:t>
        </w:r>
        <w:r w:rsidRPr="009560F8">
          <w:rPr>
            <w:spacing w:val="-15"/>
            <w:rPrChange w:author="Unknown" w:id="4407">
              <w:rPr/>
            </w:rPrChange>
          </w:rPr>
          <w:t xml:space="preserve"> </w:t>
        </w:r>
        <w:r w:rsidRPr="006518B5">
          <w:rPr>
            <w:rFonts w:cs="Times New Roman"/>
          </w:rPr>
          <w:t>have</w:t>
        </w:r>
        <w:r w:rsidRPr="009560F8">
          <w:rPr>
            <w:spacing w:val="-3"/>
            <w:rPrChange w:author="Unknown" w:id="4408">
              <w:rPr/>
            </w:rPrChange>
          </w:rPr>
          <w:t xml:space="preserve"> </w:t>
        </w:r>
        <w:r w:rsidRPr="006518B5">
          <w:rPr>
            <w:rFonts w:cs="Times New Roman"/>
          </w:rPr>
          <w:t>been</w:t>
        </w:r>
        <w:r w:rsidRPr="009560F8">
          <w:rPr>
            <w:spacing w:val="-15"/>
            <w:rPrChange w:author="Unknown" w:id="4409">
              <w:rPr/>
            </w:rPrChange>
          </w:rPr>
          <w:t xml:space="preserve"> </w:t>
        </w:r>
        <w:r w:rsidRPr="006518B5">
          <w:rPr>
            <w:rFonts w:cs="Times New Roman"/>
          </w:rPr>
          <w:t>averted.</w:t>
        </w:r>
      </w:moveFrom>
    </w:p>
    <w:p w:rsidRPr="006518B5" w:rsidR="007A7D3E" w:rsidRDefault="007A7D3E" w14:paraId="263A4FD2" w14:textId="77777777">
      <w:pPr>
        <w:pStyle w:val="BodyText"/>
        <w:widowControl/>
        <w:tabs>
          <w:tab w:val="left" w:pos="630"/>
        </w:tabs>
        <w:ind w:left="0"/>
        <w:rPr>
          <w:moveFrom w:author="Unknown" w:id="4410"/>
          <w:rFonts w:cs="Times New Roman"/>
        </w:rPr>
        <w:pPrChange w:author="Unknown" w:id="4411">
          <w:pPr>
            <w:pStyle w:val="BodyText"/>
            <w:widowControl/>
            <w:spacing w:before="10"/>
          </w:pPr>
        </w:pPrChange>
      </w:pPr>
      <w:moveFrom w:author="Unknown" w:id="4412">
        <w:r w:rsidRPr="006518B5">
          <w:rPr>
            <w:rFonts w:cs="Times New Roman"/>
          </w:rPr>
          <w:t>The Manufacturer Defendants also knowingly, intentionally, recklessly, and/or negligently funneled massive quantities of prescription opioids to physicians and other prescribers who they knew or should have known wrote suspicious prescriptions and/or wrote prescriptions for known abusers of prescription opioids.</w:t>
        </w:r>
      </w:moveFrom>
    </w:p>
    <w:p w:rsidRPr="006518B5" w:rsidR="007A7D3E" w:rsidRDefault="007A7D3E" w14:paraId="2614F41F" w14:textId="77777777">
      <w:pPr>
        <w:pStyle w:val="BodyText"/>
        <w:widowControl/>
        <w:tabs>
          <w:tab w:val="left" w:pos="630"/>
        </w:tabs>
        <w:ind w:left="0"/>
        <w:rPr>
          <w:moveFrom w:author="Unknown" w:id="4413"/>
          <w:rFonts w:cs="Times New Roman"/>
        </w:rPr>
        <w:pPrChange w:author="Unknown" w:id="4414">
          <w:pPr>
            <w:pStyle w:val="BodyText"/>
            <w:widowControl/>
            <w:spacing w:before="10"/>
          </w:pPr>
        </w:pPrChange>
      </w:pPr>
      <w:moveFrom w:author="Unknown" w:id="4415">
        <w:r w:rsidRPr="006518B5">
          <w:rPr>
            <w:rFonts w:cs="Times New Roman"/>
          </w:rPr>
          <w:t>The Manufacturer Defendants knowingly, intentionally, recklessly, and/or negligently disseminated prescription opioids to distributors who they knew or should have known failed to implement effective controls and procedures to guard against theft, diversion, and abuse of prescription opioids.</w:t>
        </w:r>
      </w:moveFrom>
    </w:p>
    <w:p w:rsidRPr="006518B5" w:rsidR="007A7D3E" w:rsidRDefault="007A7D3E" w14:paraId="0CE61205" w14:textId="77777777">
      <w:pPr>
        <w:pStyle w:val="BodyText"/>
        <w:widowControl/>
        <w:tabs>
          <w:tab w:val="left" w:pos="630"/>
        </w:tabs>
        <w:ind w:left="0"/>
        <w:rPr>
          <w:moveFrom w:author="Unknown" w:id="4416"/>
          <w:rFonts w:cs="Times New Roman"/>
        </w:rPr>
        <w:pPrChange w:author="Unknown" w:id="4417">
          <w:pPr>
            <w:pStyle w:val="BodyText"/>
            <w:widowControl/>
            <w:spacing w:before="10"/>
          </w:pPr>
        </w:pPrChange>
      </w:pPr>
      <w:moveFrom w:author="Unknown" w:id="4418">
        <w:r w:rsidRPr="006518B5">
          <w:rPr>
            <w:rFonts w:cs="Times New Roman"/>
          </w:rPr>
          <w:t>The</w:t>
        </w:r>
        <w:r w:rsidRPr="009560F8">
          <w:rPr>
            <w:spacing w:val="-9"/>
            <w:rPrChange w:author="Unknown" w:id="4419">
              <w:rPr/>
            </w:rPrChange>
          </w:rPr>
          <w:t xml:space="preserve"> </w:t>
        </w:r>
        <w:r w:rsidRPr="006518B5">
          <w:rPr>
            <w:rFonts w:cs="Times New Roman"/>
          </w:rPr>
          <w:t>Manufacturer</w:t>
        </w:r>
        <w:r w:rsidRPr="009560F8">
          <w:rPr>
            <w:spacing w:val="-17"/>
            <w:rPrChange w:author="Unknown" w:id="4420">
              <w:rPr/>
            </w:rPrChange>
          </w:rPr>
          <w:t xml:space="preserve"> </w:t>
        </w:r>
        <w:r w:rsidRPr="006518B5">
          <w:rPr>
            <w:rFonts w:cs="Times New Roman"/>
          </w:rPr>
          <w:t>Defendants</w:t>
        </w:r>
        <w:r w:rsidRPr="009560F8">
          <w:rPr>
            <w:spacing w:val="-22"/>
            <w:rPrChange w:author="Unknown" w:id="4421">
              <w:rPr/>
            </w:rPrChange>
          </w:rPr>
          <w:t xml:space="preserve"> </w:t>
        </w:r>
        <w:r w:rsidRPr="006518B5">
          <w:rPr>
            <w:rFonts w:cs="Times New Roman"/>
          </w:rPr>
          <w:t>also</w:t>
        </w:r>
        <w:r w:rsidRPr="009560F8">
          <w:rPr>
            <w:spacing w:val="-2"/>
            <w:rPrChange w:author="Unknown" w:id="4422">
              <w:rPr/>
            </w:rPrChange>
          </w:rPr>
          <w:t xml:space="preserve"> </w:t>
        </w:r>
        <w:r w:rsidRPr="006518B5">
          <w:rPr>
            <w:rFonts w:cs="Times New Roman"/>
          </w:rPr>
          <w:t>knowingly</w:t>
        </w:r>
        <w:r w:rsidRPr="009560F8">
          <w:rPr>
            <w:spacing w:val="-12"/>
            <w:rPrChange w:author="Unknown" w:id="4423">
              <w:rPr/>
            </w:rPrChange>
          </w:rPr>
          <w:t xml:space="preserve"> </w:t>
        </w:r>
        <w:r w:rsidRPr="006518B5">
          <w:rPr>
            <w:rFonts w:cs="Times New Roman"/>
          </w:rPr>
          <w:t>enabled</w:t>
        </w:r>
        <w:r w:rsidRPr="009560F8">
          <w:rPr>
            <w:spacing w:val="-10"/>
            <w:rPrChange w:author="Unknown" w:id="4424">
              <w:rPr/>
            </w:rPrChange>
          </w:rPr>
          <w:t xml:space="preserve"> </w:t>
        </w:r>
        <w:r w:rsidRPr="006518B5">
          <w:rPr>
            <w:rFonts w:cs="Times New Roman"/>
          </w:rPr>
          <w:t>and/or</w:t>
        </w:r>
        <w:r w:rsidRPr="009560F8">
          <w:rPr>
            <w:spacing w:val="-10"/>
            <w:rPrChange w:author="Unknown" w:id="4425">
              <w:rPr/>
            </w:rPrChange>
          </w:rPr>
          <w:t xml:space="preserve"> </w:t>
        </w:r>
        <w:r w:rsidRPr="006518B5">
          <w:rPr>
            <w:rFonts w:cs="Times New Roman"/>
          </w:rPr>
          <w:t>failed</w:t>
        </w:r>
        <w:r w:rsidRPr="009560F8">
          <w:rPr>
            <w:spacing w:val="-3"/>
            <w:rPrChange w:author="Unknown" w:id="4426">
              <w:rPr/>
            </w:rPrChange>
          </w:rPr>
          <w:t xml:space="preserve"> </w:t>
        </w:r>
        <w:r w:rsidRPr="006518B5">
          <w:rPr>
            <w:rFonts w:cs="Times New Roman"/>
          </w:rPr>
          <w:t>to prevent</w:t>
        </w:r>
        <w:r w:rsidRPr="009560F8">
          <w:rPr>
            <w:spacing w:val="-1"/>
            <w:rPrChange w:author="Unknown" w:id="4427">
              <w:rPr/>
            </w:rPrChange>
          </w:rPr>
          <w:t xml:space="preserve"> </w:t>
        </w:r>
        <w:r w:rsidRPr="006518B5">
          <w:rPr>
            <w:rFonts w:cs="Times New Roman"/>
          </w:rPr>
          <w:t>the illegal</w:t>
        </w:r>
        <w:r w:rsidRPr="009560F8">
          <w:rPr>
            <w:spacing w:val="-2"/>
            <w:rPrChange w:author="Unknown" w:id="4428">
              <w:rPr/>
            </w:rPrChange>
          </w:rPr>
          <w:t xml:space="preserve"> </w:t>
        </w:r>
        <w:r w:rsidRPr="006518B5">
          <w:rPr>
            <w:rFonts w:cs="Times New Roman"/>
          </w:rPr>
          <w:t>diversion</w:t>
        </w:r>
        <w:r w:rsidRPr="009560F8">
          <w:rPr>
            <w:spacing w:val="-1"/>
            <w:rPrChange w:author="Unknown" w:id="4429">
              <w:rPr/>
            </w:rPrChange>
          </w:rPr>
          <w:t xml:space="preserve"> </w:t>
        </w:r>
        <w:r w:rsidRPr="006518B5">
          <w:rPr>
            <w:rFonts w:cs="Times New Roman"/>
          </w:rPr>
          <w:t>of</w:t>
        </w:r>
        <w:r w:rsidRPr="009560F8">
          <w:rPr>
            <w:spacing w:val="13"/>
            <w:rPrChange w:author="Unknown" w:id="4430">
              <w:rPr/>
            </w:rPrChange>
          </w:rPr>
          <w:t xml:space="preserve"> </w:t>
        </w:r>
        <w:r w:rsidRPr="006518B5">
          <w:rPr>
            <w:rFonts w:cs="Times New Roman"/>
          </w:rPr>
          <w:t>prescription</w:t>
        </w:r>
        <w:r w:rsidRPr="009560F8">
          <w:rPr>
            <w:spacing w:val="-3"/>
            <w:rPrChange w:author="Unknown" w:id="4431">
              <w:rPr/>
            </w:rPrChange>
          </w:rPr>
          <w:t xml:space="preserve"> </w:t>
        </w:r>
        <w:r w:rsidRPr="006518B5">
          <w:rPr>
            <w:rFonts w:cs="Times New Roman"/>
          </w:rPr>
          <w:t>opioids</w:t>
        </w:r>
        <w:r w:rsidRPr="009560F8">
          <w:rPr>
            <w:spacing w:val="-8"/>
            <w:rPrChange w:author="Unknown" w:id="4432">
              <w:rPr/>
            </w:rPrChange>
          </w:rPr>
          <w:t xml:space="preserve"> </w:t>
        </w:r>
        <w:r w:rsidRPr="006518B5">
          <w:rPr>
            <w:rFonts w:cs="Times New Roman"/>
          </w:rPr>
          <w:t>into</w:t>
        </w:r>
        <w:r w:rsidRPr="009560F8">
          <w:rPr>
            <w:spacing w:val="3"/>
            <w:rPrChange w:author="Unknown" w:id="4433">
              <w:rPr/>
            </w:rPrChange>
          </w:rPr>
          <w:t xml:space="preserve"> </w:t>
        </w:r>
        <w:r w:rsidRPr="006518B5">
          <w:rPr>
            <w:rFonts w:cs="Times New Roman"/>
          </w:rPr>
          <w:t>the</w:t>
        </w:r>
        <w:r w:rsidRPr="009560F8">
          <w:rPr>
            <w:spacing w:val="9"/>
            <w:rPrChange w:author="Unknown" w:id="4434">
              <w:rPr/>
            </w:rPrChange>
          </w:rPr>
          <w:t xml:space="preserve"> </w:t>
        </w:r>
        <w:r w:rsidRPr="006518B5">
          <w:rPr>
            <w:rFonts w:cs="Times New Roman"/>
          </w:rPr>
          <w:t>black</w:t>
        </w:r>
        <w:r w:rsidRPr="009560F8">
          <w:rPr>
            <w:spacing w:val="3"/>
            <w:rPrChange w:author="Unknown" w:id="4435">
              <w:rPr/>
            </w:rPrChange>
          </w:rPr>
          <w:t xml:space="preserve"> </w:t>
        </w:r>
        <w:r w:rsidRPr="006518B5">
          <w:rPr>
            <w:rFonts w:cs="Times New Roman"/>
          </w:rPr>
          <w:t>market,</w:t>
        </w:r>
        <w:r w:rsidRPr="009560F8">
          <w:rPr>
            <w:spacing w:val="-16"/>
            <w:rPrChange w:author="Unknown" w:id="4436">
              <w:rPr/>
            </w:rPrChange>
          </w:rPr>
          <w:t xml:space="preserve"> </w:t>
        </w:r>
        <w:r w:rsidRPr="006518B5">
          <w:rPr>
            <w:rFonts w:cs="Times New Roman"/>
          </w:rPr>
          <w:t>including</w:t>
        </w:r>
        <w:r w:rsidRPr="009560F8">
          <w:rPr>
            <w:spacing w:val="4"/>
            <w:rPrChange w:author="Unknown" w:id="4437">
              <w:rPr/>
            </w:rPrChange>
          </w:rPr>
          <w:t xml:space="preserve"> </w:t>
        </w:r>
        <w:r w:rsidRPr="006518B5">
          <w:rPr>
            <w:rFonts w:cs="Times New Roman"/>
          </w:rPr>
          <w:t>“pill</w:t>
        </w:r>
        <w:r w:rsidRPr="009560F8">
          <w:rPr>
            <w:spacing w:val="27"/>
            <w:rPrChange w:author="Unknown" w:id="4438">
              <w:rPr/>
            </w:rPrChange>
          </w:rPr>
          <w:t xml:space="preserve"> </w:t>
        </w:r>
        <w:r w:rsidRPr="006518B5">
          <w:rPr>
            <w:rFonts w:cs="Times New Roman"/>
          </w:rPr>
          <w:t>mills” known for providing opioids to known drug abusers,</w:t>
        </w:r>
        <w:r w:rsidRPr="009560F8">
          <w:rPr>
            <w:spacing w:val="-10"/>
            <w:rPrChange w:author="Unknown" w:id="4439">
              <w:rPr/>
            </w:rPrChange>
          </w:rPr>
          <w:t xml:space="preserve"> </w:t>
        </w:r>
        <w:r w:rsidRPr="006518B5">
          <w:rPr>
            <w:rFonts w:cs="Times New Roman"/>
          </w:rPr>
          <w:t>and</w:t>
        </w:r>
        <w:r w:rsidRPr="009560F8">
          <w:rPr>
            <w:spacing w:val="2"/>
            <w:rPrChange w:author="Unknown" w:id="4440">
              <w:rPr/>
            </w:rPrChange>
          </w:rPr>
          <w:t xml:space="preserve"> </w:t>
        </w:r>
        <w:r w:rsidRPr="006518B5">
          <w:rPr>
            <w:rFonts w:cs="Times New Roman"/>
          </w:rPr>
          <w:t>known</w:t>
        </w:r>
        <w:r w:rsidRPr="009560F8">
          <w:rPr>
            <w:spacing w:val="16"/>
            <w:rPrChange w:author="Unknown" w:id="4441">
              <w:rPr/>
            </w:rPrChange>
          </w:rPr>
          <w:t xml:space="preserve"> </w:t>
        </w:r>
        <w:r w:rsidRPr="006518B5">
          <w:rPr>
            <w:rFonts w:cs="Times New Roman"/>
          </w:rPr>
          <w:t>drug</w:t>
        </w:r>
        <w:r w:rsidRPr="009560F8">
          <w:rPr>
            <w:spacing w:val="4"/>
            <w:rPrChange w:author="Unknown" w:id="4442">
              <w:rPr/>
            </w:rPrChange>
          </w:rPr>
          <w:t xml:space="preserve"> </w:t>
        </w:r>
        <w:r w:rsidRPr="006518B5">
          <w:rPr>
            <w:rFonts w:cs="Times New Roman"/>
          </w:rPr>
          <w:t>dealers,</w:t>
        </w:r>
        <w:r w:rsidRPr="009560F8">
          <w:rPr>
            <w:spacing w:val="-9"/>
            <w:rPrChange w:author="Unknown" w:id="4443">
              <w:rPr/>
            </w:rPrChange>
          </w:rPr>
          <w:t xml:space="preserve"> </w:t>
        </w:r>
        <w:r w:rsidRPr="006518B5">
          <w:rPr>
            <w:rFonts w:cs="Times New Roman"/>
          </w:rPr>
          <w:t>knowing that such</w:t>
        </w:r>
        <w:r w:rsidRPr="009560F8">
          <w:rPr>
            <w:spacing w:val="-5"/>
            <w:rPrChange w:author="Unknown" w:id="4444">
              <w:rPr/>
            </w:rPrChange>
          </w:rPr>
          <w:t xml:space="preserve"> </w:t>
        </w:r>
        <w:r w:rsidRPr="006518B5">
          <w:rPr>
            <w:rFonts w:cs="Times New Roman"/>
          </w:rPr>
          <w:t>opioids</w:t>
        </w:r>
        <w:r w:rsidRPr="009560F8">
          <w:rPr>
            <w:spacing w:val="-17"/>
            <w:rPrChange w:author="Unknown" w:id="4445">
              <w:rPr/>
            </w:rPrChange>
          </w:rPr>
          <w:t xml:space="preserve"> </w:t>
        </w:r>
        <w:r w:rsidRPr="006518B5">
          <w:rPr>
            <w:rFonts w:cs="Times New Roman"/>
          </w:rPr>
          <w:t>would</w:t>
        </w:r>
        <w:r w:rsidRPr="009560F8">
          <w:rPr>
            <w:spacing w:val="-6"/>
            <w:rPrChange w:author="Unknown" w:id="4446">
              <w:rPr/>
            </w:rPrChange>
          </w:rPr>
          <w:t xml:space="preserve"> </w:t>
        </w:r>
        <w:r w:rsidRPr="006518B5">
          <w:rPr>
            <w:rFonts w:cs="Times New Roman"/>
          </w:rPr>
          <w:t>be</w:t>
        </w:r>
        <w:r w:rsidRPr="009560F8">
          <w:rPr>
            <w:spacing w:val="-10"/>
            <w:rPrChange w:author="Unknown" w:id="4447">
              <w:rPr/>
            </w:rPrChange>
          </w:rPr>
          <w:t xml:space="preserve"> </w:t>
        </w:r>
        <w:r w:rsidRPr="006518B5">
          <w:rPr>
            <w:rFonts w:cs="Times New Roman"/>
          </w:rPr>
          <w:t>illegally</w:t>
        </w:r>
        <w:r w:rsidRPr="009560F8">
          <w:rPr>
            <w:spacing w:val="-10"/>
            <w:rPrChange w:author="Unknown" w:id="4448">
              <w:rPr/>
            </w:rPrChange>
          </w:rPr>
          <w:t xml:space="preserve"> </w:t>
        </w:r>
        <w:r w:rsidRPr="006518B5">
          <w:rPr>
            <w:rFonts w:cs="Times New Roman"/>
          </w:rPr>
          <w:t>trafficked</w:t>
        </w:r>
        <w:r w:rsidRPr="009560F8">
          <w:rPr>
            <w:spacing w:val="-18"/>
            <w:rPrChange w:author="Unknown" w:id="4449">
              <w:rPr/>
            </w:rPrChange>
          </w:rPr>
          <w:t xml:space="preserve"> </w:t>
        </w:r>
        <w:r w:rsidRPr="006518B5">
          <w:rPr>
            <w:rFonts w:cs="Times New Roman"/>
          </w:rPr>
          <w:t>and</w:t>
        </w:r>
        <w:r w:rsidRPr="009560F8">
          <w:rPr>
            <w:spacing w:val="-8"/>
            <w:rPrChange w:author="Unknown" w:id="4450">
              <w:rPr/>
            </w:rPrChange>
          </w:rPr>
          <w:t xml:space="preserve"> </w:t>
        </w:r>
        <w:r w:rsidRPr="006518B5">
          <w:rPr>
            <w:rFonts w:cs="Times New Roman"/>
          </w:rPr>
          <w:t>abused.</w:t>
        </w:r>
      </w:moveFrom>
    </w:p>
    <w:p w:rsidRPr="00550774" w:rsidR="007F3529" w:rsidP="0073392D" w:rsidRDefault="007A7D3E" w14:paraId="5A1FFF37" w14:textId="77777777">
      <w:pPr>
        <w:pStyle w:val="BodyText"/>
        <w:widowControl/>
        <w:numPr>
          <w:ilvl w:val="4"/>
          <w:numId w:val="48"/>
        </w:numPr>
        <w:spacing w:before="10"/>
        <w:rPr>
          <w:del w:author="Unknown" w:id="4451"/>
          <w:rFonts w:cs="Times New Roman"/>
        </w:rPr>
      </w:pPr>
      <w:moveFrom w:author="Unknown" w:id="4452">
        <w:r w:rsidRPr="006518B5">
          <w:rPr>
            <w:rFonts w:cs="Times New Roman"/>
          </w:rPr>
          <w:t xml:space="preserve">The Manufacturer Defendants knowingly and intentionally incentivized the PBM Defendants to place their opioids on the </w:t>
        </w:r>
      </w:moveFrom>
      <w:moveFromRangeEnd w:id="4380"/>
      <w:del w:author="Unknown" w:id="4453">
        <w:r w:rsidRPr="00550774" w:rsidR="007F3529">
          <w:rPr>
            <w:rFonts w:cs="Times New Roman"/>
          </w:rPr>
          <w:delText>PBMs formularies irrespective of medical necessity, resulting in widespread and unnecessary overuse.</w:delText>
        </w:r>
      </w:del>
    </w:p>
    <w:p w:rsidRPr="00550774" w:rsidR="007F3529" w:rsidP="0073392D" w:rsidRDefault="007F3529" w14:paraId="188ECCF4" w14:textId="77777777">
      <w:pPr>
        <w:pStyle w:val="BodyText"/>
        <w:widowControl/>
        <w:numPr>
          <w:ilvl w:val="4"/>
          <w:numId w:val="48"/>
        </w:numPr>
        <w:spacing w:before="10"/>
        <w:rPr>
          <w:del w:author="Unknown" w:id="4454"/>
          <w:rFonts w:cs="Times New Roman"/>
        </w:rPr>
      </w:pPr>
      <w:del w:author="Unknown" w:id="4455">
        <w:r w:rsidRPr="00550774">
          <w:rPr>
            <w:rFonts w:cs="Times New Roman"/>
          </w:rPr>
          <w:delText>The Distributor Defendants’ nuisance-causing activities include failing to implement effective controls and procedures in their supply chains to guard against theft, diversion and misuse of prescription opioids, and failing to adequately design and operate a system to detect, halt, and report suspicious orders of prescription opioids.</w:delText>
        </w:r>
      </w:del>
    </w:p>
    <w:p w:rsidRPr="006518B5" w:rsidR="00267F8A" w:rsidRDefault="007F3529" w14:paraId="39105F4C" w14:textId="77777777">
      <w:pPr>
        <w:pStyle w:val="BodyText"/>
        <w:widowControl/>
        <w:ind w:left="0"/>
        <w:rPr>
          <w:moveFrom w:author="Unknown" w:id="4456"/>
          <w:rFonts w:cs="Times New Roman"/>
        </w:rPr>
        <w:pPrChange w:author="Unknown" w:id="4457">
          <w:pPr>
            <w:pStyle w:val="BodyText"/>
            <w:widowControl/>
            <w:spacing w:before="10"/>
          </w:pPr>
        </w:pPrChange>
      </w:pPr>
      <w:del w:author="Unknown" w:id="4458">
        <w:r w:rsidRPr="00550774">
          <w:rPr>
            <w:rFonts w:cs="Times New Roman"/>
          </w:rPr>
          <w:delText>The Distributor</w:delText>
        </w:r>
      </w:del>
      <w:moveFromRangeStart w:author="Unknown" w:name="move21958139" w:id="4459"/>
      <w:moveFrom w:author="Unknown" w:id="4460">
        <w:r w:rsidRPr="009560F8" w:rsidR="00E10743">
          <w:rPr>
            <w:spacing w:val="13"/>
            <w:rPrChange w:author="Unknown" w:id="4461">
              <w:rPr/>
            </w:rPrChange>
          </w:rPr>
          <w:t xml:space="preserve"> </w:t>
        </w:r>
        <w:r w:rsidRPr="006518B5" w:rsidR="00267F8A">
          <w:rPr>
            <w:rFonts w:cs="Times New Roman"/>
          </w:rPr>
          <w:t>Defendants</w:t>
        </w:r>
        <w:r w:rsidRPr="009560F8" w:rsidR="00267F8A">
          <w:rPr>
            <w:spacing w:val="32"/>
            <w:rPrChange w:author="Unknown" w:id="4462">
              <w:rPr/>
            </w:rPrChange>
          </w:rPr>
          <w:t xml:space="preserve"> </w:t>
        </w:r>
        <w:r w:rsidRPr="006518B5" w:rsidR="00267F8A">
          <w:rPr>
            <w:rFonts w:cs="Times New Roman"/>
          </w:rPr>
          <w:t>also</w:t>
        </w:r>
        <w:r w:rsidRPr="009560F8" w:rsidR="00267F8A">
          <w:rPr>
            <w:spacing w:val="36"/>
            <w:rPrChange w:author="Unknown" w:id="4463">
              <w:rPr/>
            </w:rPrChange>
          </w:rPr>
          <w:t xml:space="preserve"> </w:t>
        </w:r>
        <w:r w:rsidRPr="006518B5" w:rsidR="00267F8A">
          <w:rPr>
            <w:rFonts w:cs="Times New Roman"/>
          </w:rPr>
          <w:t>knowingly and intentionally enabled</w:t>
        </w:r>
        <w:r w:rsidRPr="009560F8" w:rsidR="00267F8A">
          <w:rPr>
            <w:spacing w:val="42"/>
            <w:rPrChange w:author="Unknown" w:id="4464">
              <w:rPr/>
            </w:rPrChange>
          </w:rPr>
          <w:t xml:space="preserve"> </w:t>
        </w:r>
        <w:r w:rsidRPr="006518B5" w:rsidR="00267F8A">
          <w:rPr>
            <w:rFonts w:cs="Times New Roman"/>
          </w:rPr>
          <w:t>and/or</w:t>
        </w:r>
        <w:r w:rsidRPr="009560F8" w:rsidR="00267F8A">
          <w:rPr>
            <w:spacing w:val="33"/>
            <w:rPrChange w:author="Unknown" w:id="4465">
              <w:rPr/>
            </w:rPrChange>
          </w:rPr>
          <w:t xml:space="preserve"> </w:t>
        </w:r>
        <w:r w:rsidRPr="006518B5" w:rsidR="00267F8A">
          <w:rPr>
            <w:rFonts w:cs="Times New Roman"/>
          </w:rPr>
          <w:t>failed</w:t>
        </w:r>
        <w:r w:rsidRPr="009560F8" w:rsidR="00267F8A">
          <w:rPr>
            <w:spacing w:val="40"/>
            <w:rPrChange w:author="Unknown" w:id="4466">
              <w:rPr/>
            </w:rPrChange>
          </w:rPr>
          <w:t xml:space="preserve"> </w:t>
        </w:r>
        <w:r w:rsidRPr="006518B5" w:rsidR="00267F8A">
          <w:rPr>
            <w:rFonts w:cs="Times New Roman"/>
          </w:rPr>
          <w:t>to</w:t>
        </w:r>
        <w:r w:rsidRPr="009560F8" w:rsidR="00267F8A">
          <w:rPr>
            <w:spacing w:val="44"/>
            <w:rPrChange w:author="Unknown" w:id="4467">
              <w:rPr/>
            </w:rPrChange>
          </w:rPr>
          <w:t xml:space="preserve"> </w:t>
        </w:r>
        <w:r w:rsidRPr="006518B5" w:rsidR="00267F8A">
          <w:rPr>
            <w:rFonts w:cs="Times New Roman"/>
          </w:rPr>
          <w:t>prevent</w:t>
        </w:r>
        <w:r w:rsidRPr="009560F8" w:rsidR="00267F8A">
          <w:rPr>
            <w:spacing w:val="37"/>
            <w:rPrChange w:author="Unknown" w:id="4468">
              <w:rPr/>
            </w:rPrChange>
          </w:rPr>
          <w:t xml:space="preserve"> </w:t>
        </w:r>
        <w:r w:rsidRPr="006518B5" w:rsidR="00267F8A">
          <w:rPr>
            <w:rFonts w:cs="Times New Roman"/>
          </w:rPr>
          <w:t>the</w:t>
        </w:r>
        <w:r w:rsidRPr="009560F8" w:rsidR="00267F8A">
          <w:rPr>
            <w:spacing w:val="42"/>
            <w:rPrChange w:author="Unknown" w:id="4469">
              <w:rPr/>
            </w:rPrChange>
          </w:rPr>
          <w:t xml:space="preserve"> </w:t>
        </w:r>
        <w:r w:rsidRPr="006518B5" w:rsidR="00267F8A">
          <w:rPr>
            <w:rFonts w:cs="Times New Roman"/>
          </w:rPr>
          <w:t>illegal diversion</w:t>
        </w:r>
        <w:r w:rsidRPr="009560F8" w:rsidR="00267F8A">
          <w:rPr>
            <w:spacing w:val="5"/>
            <w:rPrChange w:author="Unknown" w:id="4470">
              <w:rPr/>
            </w:rPrChange>
          </w:rPr>
          <w:t xml:space="preserve"> </w:t>
        </w:r>
        <w:r w:rsidRPr="006518B5" w:rsidR="00267F8A">
          <w:rPr>
            <w:rFonts w:cs="Times New Roman"/>
          </w:rPr>
          <w:t>of</w:t>
        </w:r>
        <w:r w:rsidRPr="009560F8" w:rsidR="00267F8A">
          <w:rPr>
            <w:spacing w:val="19"/>
            <w:rPrChange w:author="Unknown" w:id="4471">
              <w:rPr/>
            </w:rPrChange>
          </w:rPr>
          <w:t xml:space="preserve"> </w:t>
        </w:r>
        <w:r w:rsidRPr="006518B5" w:rsidR="00267F8A">
          <w:rPr>
            <w:rFonts w:cs="Times New Roman"/>
          </w:rPr>
          <w:t>prescription</w:t>
        </w:r>
        <w:r w:rsidRPr="009560F8" w:rsidR="00267F8A">
          <w:rPr>
            <w:spacing w:val="7"/>
            <w:rPrChange w:author="Unknown" w:id="4472">
              <w:rPr/>
            </w:rPrChange>
          </w:rPr>
          <w:t xml:space="preserve"> </w:t>
        </w:r>
        <w:r w:rsidRPr="006518B5" w:rsidR="00267F8A">
          <w:rPr>
            <w:rFonts w:cs="Times New Roman"/>
          </w:rPr>
          <w:t>opioids</w:t>
        </w:r>
        <w:r w:rsidRPr="009560F8" w:rsidR="00267F8A">
          <w:rPr>
            <w:spacing w:val="13"/>
            <w:rPrChange w:author="Unknown" w:id="4473">
              <w:rPr/>
            </w:rPrChange>
          </w:rPr>
          <w:t xml:space="preserve"> </w:t>
        </w:r>
        <w:r w:rsidRPr="006518B5" w:rsidR="00267F8A">
          <w:rPr>
            <w:rFonts w:cs="Times New Roman"/>
          </w:rPr>
          <w:t>into</w:t>
        </w:r>
        <w:r w:rsidRPr="009560F8" w:rsidR="00267F8A">
          <w:rPr>
            <w:spacing w:val="10"/>
            <w:rPrChange w:author="Unknown" w:id="4474">
              <w:rPr/>
            </w:rPrChange>
          </w:rPr>
          <w:t xml:space="preserve"> </w:t>
        </w:r>
        <w:r w:rsidRPr="006518B5" w:rsidR="00267F8A">
          <w:rPr>
            <w:rFonts w:cs="Times New Roman"/>
          </w:rPr>
          <w:t>the</w:t>
        </w:r>
        <w:r w:rsidRPr="009560F8" w:rsidR="00267F8A">
          <w:rPr>
            <w:spacing w:val="23"/>
            <w:rPrChange w:author="Unknown" w:id="4475">
              <w:rPr/>
            </w:rPrChange>
          </w:rPr>
          <w:t xml:space="preserve"> </w:t>
        </w:r>
        <w:r w:rsidRPr="006518B5" w:rsidR="00267F8A">
          <w:rPr>
            <w:rFonts w:cs="Times New Roman"/>
          </w:rPr>
          <w:t>black</w:t>
        </w:r>
        <w:r w:rsidRPr="009560F8" w:rsidR="00267F8A">
          <w:rPr>
            <w:spacing w:val="-3"/>
            <w:rPrChange w:author="Unknown" w:id="4476">
              <w:rPr/>
            </w:rPrChange>
          </w:rPr>
          <w:t xml:space="preserve"> </w:t>
        </w:r>
        <w:r w:rsidRPr="006518B5" w:rsidR="00267F8A">
          <w:rPr>
            <w:rFonts w:cs="Times New Roman"/>
          </w:rPr>
          <w:t>market,</w:t>
        </w:r>
        <w:r w:rsidRPr="009560F8" w:rsidR="00267F8A">
          <w:rPr>
            <w:spacing w:val="12"/>
            <w:rPrChange w:author="Unknown" w:id="4477">
              <w:rPr/>
            </w:rPrChange>
          </w:rPr>
          <w:t xml:space="preserve"> </w:t>
        </w:r>
        <w:r w:rsidRPr="006518B5" w:rsidR="00267F8A">
          <w:rPr>
            <w:rFonts w:cs="Times New Roman"/>
          </w:rPr>
          <w:t>including</w:t>
        </w:r>
        <w:r w:rsidRPr="009560F8" w:rsidR="00267F8A">
          <w:rPr>
            <w:spacing w:val="4"/>
            <w:rPrChange w:author="Unknown" w:id="4478">
              <w:rPr/>
            </w:rPrChange>
          </w:rPr>
          <w:t xml:space="preserve"> </w:t>
        </w:r>
        <w:r w:rsidRPr="006518B5" w:rsidR="00267F8A">
          <w:rPr>
            <w:rFonts w:cs="Times New Roman"/>
          </w:rPr>
          <w:t>“pill</w:t>
        </w:r>
        <w:r w:rsidRPr="009560F8" w:rsidR="00267F8A">
          <w:rPr>
            <w:spacing w:val="27"/>
            <w:rPrChange w:author="Unknown" w:id="4479">
              <w:rPr/>
            </w:rPrChange>
          </w:rPr>
          <w:t xml:space="preserve"> </w:t>
        </w:r>
        <w:r w:rsidRPr="006518B5" w:rsidR="00267F8A">
          <w:rPr>
            <w:rFonts w:cs="Times New Roman"/>
          </w:rPr>
          <w:t>mills” known for providing opioids to known drug abusers,</w:t>
        </w:r>
        <w:r w:rsidRPr="009560F8" w:rsidR="00267F8A">
          <w:rPr>
            <w:spacing w:val="-10"/>
            <w:rPrChange w:author="Unknown" w:id="4480">
              <w:rPr/>
            </w:rPrChange>
          </w:rPr>
          <w:t xml:space="preserve"> </w:t>
        </w:r>
        <w:r w:rsidRPr="006518B5" w:rsidR="00267F8A">
          <w:rPr>
            <w:rFonts w:cs="Times New Roman"/>
          </w:rPr>
          <w:t>and</w:t>
        </w:r>
        <w:r w:rsidRPr="009560F8" w:rsidR="00267F8A">
          <w:rPr>
            <w:spacing w:val="2"/>
            <w:rPrChange w:author="Unknown" w:id="4481">
              <w:rPr/>
            </w:rPrChange>
          </w:rPr>
          <w:t xml:space="preserve"> </w:t>
        </w:r>
        <w:r w:rsidRPr="006518B5" w:rsidR="00267F8A">
          <w:rPr>
            <w:rFonts w:cs="Times New Roman"/>
          </w:rPr>
          <w:t>known drug</w:t>
        </w:r>
        <w:r w:rsidRPr="009560F8" w:rsidR="00267F8A">
          <w:rPr>
            <w:spacing w:val="4"/>
            <w:rPrChange w:author="Unknown" w:id="4482">
              <w:rPr/>
            </w:rPrChange>
          </w:rPr>
          <w:t xml:space="preserve"> </w:t>
        </w:r>
        <w:r w:rsidRPr="006518B5" w:rsidR="00267F8A">
          <w:rPr>
            <w:rFonts w:cs="Times New Roman"/>
          </w:rPr>
          <w:t>dealers,</w:t>
        </w:r>
        <w:r w:rsidRPr="009560F8" w:rsidR="00267F8A">
          <w:rPr>
            <w:spacing w:val="-9"/>
            <w:rPrChange w:author="Unknown" w:id="4483">
              <w:rPr/>
            </w:rPrChange>
          </w:rPr>
          <w:t xml:space="preserve"> </w:t>
        </w:r>
        <w:r w:rsidRPr="006518B5" w:rsidR="00267F8A">
          <w:rPr>
            <w:rFonts w:cs="Times New Roman"/>
          </w:rPr>
          <w:t>knowing that such</w:t>
        </w:r>
        <w:r w:rsidRPr="009560F8" w:rsidR="00267F8A">
          <w:rPr>
            <w:spacing w:val="-5"/>
            <w:rPrChange w:author="Unknown" w:id="4484">
              <w:rPr/>
            </w:rPrChange>
          </w:rPr>
          <w:t xml:space="preserve"> </w:t>
        </w:r>
        <w:r w:rsidRPr="006518B5" w:rsidR="00267F8A">
          <w:rPr>
            <w:rFonts w:cs="Times New Roman"/>
          </w:rPr>
          <w:t>opioids</w:t>
        </w:r>
        <w:r w:rsidRPr="009560F8" w:rsidR="00267F8A">
          <w:rPr>
            <w:spacing w:val="-17"/>
            <w:rPrChange w:author="Unknown" w:id="4485">
              <w:rPr/>
            </w:rPrChange>
          </w:rPr>
          <w:t xml:space="preserve"> </w:t>
        </w:r>
        <w:r w:rsidRPr="006518B5" w:rsidR="00267F8A">
          <w:rPr>
            <w:rFonts w:cs="Times New Roman"/>
          </w:rPr>
          <w:t>would</w:t>
        </w:r>
        <w:r w:rsidRPr="009560F8" w:rsidR="00267F8A">
          <w:rPr>
            <w:spacing w:val="-6"/>
            <w:rPrChange w:author="Unknown" w:id="4486">
              <w:rPr/>
            </w:rPrChange>
          </w:rPr>
          <w:t xml:space="preserve"> </w:t>
        </w:r>
        <w:r w:rsidRPr="006518B5" w:rsidR="00267F8A">
          <w:rPr>
            <w:rFonts w:cs="Times New Roman"/>
          </w:rPr>
          <w:t>be</w:t>
        </w:r>
        <w:r w:rsidRPr="009560F8" w:rsidR="00267F8A">
          <w:rPr>
            <w:spacing w:val="-10"/>
            <w:rPrChange w:author="Unknown" w:id="4487">
              <w:rPr/>
            </w:rPrChange>
          </w:rPr>
          <w:t xml:space="preserve"> </w:t>
        </w:r>
        <w:r w:rsidRPr="006518B5" w:rsidR="00267F8A">
          <w:rPr>
            <w:rFonts w:cs="Times New Roman"/>
          </w:rPr>
          <w:t>illegally</w:t>
        </w:r>
        <w:r w:rsidRPr="009560F8" w:rsidR="00267F8A">
          <w:rPr>
            <w:spacing w:val="-10"/>
            <w:rPrChange w:author="Unknown" w:id="4488">
              <w:rPr/>
            </w:rPrChange>
          </w:rPr>
          <w:t xml:space="preserve"> </w:t>
        </w:r>
        <w:r w:rsidRPr="006518B5" w:rsidR="00267F8A">
          <w:rPr>
            <w:rFonts w:cs="Times New Roman"/>
          </w:rPr>
          <w:t>trafficked</w:t>
        </w:r>
        <w:r w:rsidRPr="009560F8" w:rsidR="00267F8A">
          <w:rPr>
            <w:spacing w:val="-18"/>
            <w:rPrChange w:author="Unknown" w:id="4489">
              <w:rPr/>
            </w:rPrChange>
          </w:rPr>
          <w:t xml:space="preserve"> </w:t>
        </w:r>
        <w:r w:rsidRPr="006518B5" w:rsidR="00267F8A">
          <w:rPr>
            <w:rFonts w:cs="Times New Roman"/>
          </w:rPr>
          <w:t>and</w:t>
        </w:r>
        <w:r w:rsidRPr="009560F8" w:rsidR="00267F8A">
          <w:rPr>
            <w:spacing w:val="-8"/>
            <w:rPrChange w:author="Unknown" w:id="4490">
              <w:rPr/>
            </w:rPrChange>
          </w:rPr>
          <w:t xml:space="preserve"> </w:t>
        </w:r>
        <w:r w:rsidRPr="006518B5" w:rsidR="00267F8A">
          <w:rPr>
            <w:rFonts w:cs="Times New Roman"/>
          </w:rPr>
          <w:t>abused.</w:t>
        </w:r>
      </w:moveFrom>
    </w:p>
    <w:p w:rsidRPr="006518B5" w:rsidR="00A72008" w:rsidRDefault="00A72008" w14:paraId="4424C2C5" w14:textId="77777777">
      <w:pPr>
        <w:pStyle w:val="BodyText"/>
        <w:widowControl/>
        <w:ind w:left="0"/>
        <w:rPr>
          <w:moveFrom w:author="Unknown" w:id="4491"/>
          <w:rFonts w:cs="Times New Roman"/>
        </w:rPr>
        <w:pPrChange w:author="Unknown" w:id="4492">
          <w:pPr>
            <w:pStyle w:val="BodyText"/>
            <w:widowControl/>
          </w:pPr>
        </w:pPrChange>
      </w:pPr>
      <w:moveFrom w:author="Unknown" w:id="4493">
        <w:r w:rsidRPr="006518B5">
          <w:rPr>
            <w:rFonts w:cs="Times New Roman"/>
          </w:rPr>
          <w:t>The PBM Defendants knowingly and intentionally designed benefit plans that would maximize the number of opioids in the marketplace.</w:t>
        </w:r>
      </w:moveFrom>
    </w:p>
    <w:p w:rsidRPr="006518B5" w:rsidR="00267F8A" w:rsidRDefault="00267F8A" w14:paraId="5150E970" w14:textId="77777777">
      <w:pPr>
        <w:pStyle w:val="BodyText"/>
        <w:widowControl/>
        <w:ind w:left="0"/>
        <w:rPr>
          <w:moveFrom w:author="Unknown" w:id="4494"/>
          <w:rFonts w:cs="Times New Roman"/>
        </w:rPr>
        <w:pPrChange w:author="Unknown" w:id="4495">
          <w:pPr>
            <w:pStyle w:val="BodyText"/>
            <w:widowControl/>
            <w:spacing w:before="10"/>
          </w:pPr>
        </w:pPrChange>
      </w:pPr>
      <w:moveFromRangeStart w:author="Unknown" w:name="move21958142" w:id="4496"/>
      <w:moveFromRangeEnd w:id="4459"/>
      <w:moveFrom w:author="Unknown" w:id="4497">
        <w:r w:rsidRPr="006518B5">
          <w:rPr>
            <w:rFonts w:cs="Times New Roman"/>
          </w:rPr>
          <w:t>The PBM Defendants knowingly and intentionally created their formularies to ensure that an excessive number of pills were made available to users for use and abuse.</w:t>
        </w:r>
      </w:moveFrom>
    </w:p>
    <w:moveFromRangeEnd w:id="4496"/>
    <w:p w:rsidRPr="00550774" w:rsidR="00124A24" w:rsidP="0073392D" w:rsidRDefault="00124A24" w14:paraId="281860C7" w14:textId="77777777">
      <w:pPr>
        <w:pStyle w:val="BodyText"/>
        <w:widowControl/>
        <w:numPr>
          <w:ilvl w:val="4"/>
          <w:numId w:val="48"/>
        </w:numPr>
        <w:spacing w:before="10"/>
        <w:rPr>
          <w:del w:author="Unknown" w:id="4498"/>
          <w:rFonts w:cs="Times New Roman"/>
        </w:rPr>
      </w:pPr>
      <w:del w:author="Unknown" w:id="4499">
        <w:r w:rsidRPr="00550774">
          <w:rPr>
            <w:rFonts w:cs="Times New Roman"/>
          </w:rPr>
          <w:delText>The PBM Defendants knowingly and intentionally chose to include opioids on their formularies that were more addictive to users because they generated greater profits.</w:delText>
        </w:r>
        <w:r w:rsidR="0073392D">
          <w:rPr>
            <w:rFonts w:cs="Times New Roman"/>
          </w:rPr>
          <w:delText xml:space="preserve"> </w:delText>
        </w:r>
        <w:r w:rsidRPr="00550774">
          <w:rPr>
            <w:rFonts w:cs="Times New Roman"/>
          </w:rPr>
          <w:delText>This failure led directly to the increased likelihood of addiction.</w:delText>
        </w:r>
      </w:del>
    </w:p>
    <w:p w:rsidRPr="006518B5" w:rsidR="007A7D3E" w:rsidRDefault="00124A24" w14:paraId="691DC605" w14:textId="77777777">
      <w:pPr>
        <w:pStyle w:val="BodyText"/>
        <w:widowControl/>
        <w:tabs>
          <w:tab w:val="left" w:pos="630"/>
        </w:tabs>
        <w:ind w:left="0"/>
        <w:rPr>
          <w:moveFrom w:author="Unknown" w:id="4500"/>
          <w:rFonts w:cs="Times New Roman"/>
        </w:rPr>
        <w:pPrChange w:author="Unknown" w:id="4501">
          <w:pPr>
            <w:pStyle w:val="BodyText"/>
            <w:widowControl/>
            <w:spacing w:before="10"/>
          </w:pPr>
        </w:pPrChange>
      </w:pPr>
      <w:del w:author="Unknown" w:id="4502">
        <w:r w:rsidRPr="00550774">
          <w:rPr>
            <w:rFonts w:cs="Times New Roman"/>
          </w:rPr>
          <w:delText>The PBM Defendants knowingly and intentionally chose to include opioids that were easier to misuse (for example, by crushing them into powder and mixing them with liquid in order to inject them) instead of Abuse Deterrent Formulations (“ADFs”) which tended to be more expensive.</w:delText>
        </w:r>
      </w:del>
      <w:moveFromRangeStart w:author="Unknown" w:name="move21958152" w:id="4503"/>
      <w:moveFrom w:author="Unknown" w:id="4504">
        <w:r w:rsidRPr="006518B5" w:rsidR="007A7D3E">
          <w:rPr>
            <w:rFonts w:cs="Times New Roman"/>
          </w:rPr>
          <w:t xml:space="preserve"> This choice directly led to the ease with which the pills could be misused.</w:t>
        </w:r>
      </w:moveFrom>
    </w:p>
    <w:p w:rsidRPr="006518B5" w:rsidR="007A7D3E" w:rsidRDefault="007A7D3E" w14:paraId="37098844" w14:textId="77777777">
      <w:pPr>
        <w:pStyle w:val="BodyText"/>
        <w:widowControl/>
        <w:tabs>
          <w:tab w:val="left" w:pos="630"/>
        </w:tabs>
        <w:ind w:left="0"/>
        <w:rPr>
          <w:moveFrom w:author="Unknown" w:id="4505"/>
          <w:rFonts w:cs="Times New Roman"/>
        </w:rPr>
        <w:pPrChange w:author="Unknown" w:id="4506">
          <w:pPr>
            <w:pStyle w:val="BodyText"/>
            <w:widowControl/>
            <w:spacing w:before="10"/>
          </w:pPr>
        </w:pPrChange>
      </w:pPr>
      <w:moveFromRangeStart w:author="Unknown" w:name="move21958153" w:id="4507"/>
      <w:moveFromRangeEnd w:id="4503"/>
      <w:moveFrom w:author="Unknown" w:id="4508">
        <w:r w:rsidRPr="006518B5">
          <w:rPr>
            <w:rFonts w:cs="Times New Roman"/>
          </w:rPr>
          <w:t xml:space="preserve">The PBM Defendants knowingly and intentionally made it more expensive or more difficult to obtain knowingly efficacious non-opioid medications for pain. </w:t>
        </w:r>
        <w:moveFromRangeStart w:author="Unknown" w:name="move21958154" w:id="4509"/>
        <w:moveFromRangeEnd w:id="4507"/>
        <w:r w:rsidRPr="006518B5">
          <w:rPr>
            <w:rFonts w:cs="Times New Roman"/>
          </w:rPr>
          <w:t>This led directly to the increased sale and use of opioids.</w:t>
        </w:r>
      </w:moveFrom>
    </w:p>
    <w:p w:rsidRPr="006518B5" w:rsidR="007A7D3E" w:rsidRDefault="007A7D3E" w14:paraId="03BD6476" w14:textId="77777777">
      <w:pPr>
        <w:pStyle w:val="BodyText"/>
        <w:widowControl/>
        <w:tabs>
          <w:tab w:val="left" w:pos="630"/>
        </w:tabs>
        <w:ind w:left="0"/>
        <w:rPr>
          <w:moveFrom w:author="Unknown" w:id="4510"/>
          <w:rFonts w:cs="Times New Roman"/>
        </w:rPr>
        <w:pPrChange w:author="Unknown" w:id="4511">
          <w:pPr>
            <w:pStyle w:val="BodyText"/>
            <w:widowControl/>
            <w:spacing w:before="10"/>
          </w:pPr>
        </w:pPrChange>
      </w:pPr>
      <w:moveFrom w:author="Unknown" w:id="4512">
        <w:r w:rsidRPr="006518B5">
          <w:rPr>
            <w:rFonts w:cs="Times New Roman"/>
          </w:rPr>
          <w:t>The PBM Defendants knowingly and intentionally chose not to include certain medications that would prevent overdoses or made them more difficult or expensive to obtain.</w:t>
        </w:r>
      </w:moveFrom>
    </w:p>
    <w:p w:rsidRPr="00550774" w:rsidR="00124A24" w:rsidP="0073392D" w:rsidRDefault="007A7D3E" w14:paraId="54235791" w14:textId="77777777">
      <w:pPr>
        <w:pStyle w:val="BodyText"/>
        <w:widowControl/>
        <w:numPr>
          <w:ilvl w:val="4"/>
          <w:numId w:val="48"/>
        </w:numPr>
        <w:spacing w:before="10"/>
        <w:rPr>
          <w:del w:author="Unknown" w:id="4513"/>
          <w:rFonts w:cs="Times New Roman"/>
        </w:rPr>
      </w:pPr>
      <w:moveFrom w:author="Unknown" w:id="4514">
        <w:r w:rsidRPr="006518B5">
          <w:rPr>
            <w:rFonts w:cs="Times New Roman"/>
          </w:rPr>
          <w:t xml:space="preserve">The PBM Defendants chose not to cover or </w:t>
        </w:r>
      </w:moveFrom>
      <w:moveFromRangeEnd w:id="4509"/>
      <w:del w:author="Unknown" w:id="4515">
        <w:r w:rsidRPr="00550774" w:rsidR="00124A24">
          <w:rPr>
            <w:rFonts w:cs="Times New Roman"/>
          </w:rPr>
          <w:delText>provide</w:delText>
        </w:r>
        <w:r w:rsidR="00AE085A">
          <w:rPr>
            <w:rFonts w:cs="Times New Roman"/>
          </w:rPr>
          <w:delText>d</w:delText>
        </w:r>
        <w:r w:rsidRPr="00550774" w:rsidR="00124A24">
          <w:rPr>
            <w:rFonts w:cs="Times New Roman"/>
          </w:rPr>
          <w:delText xml:space="preserve"> less coverage for drug treatment.</w:delText>
        </w:r>
      </w:del>
    </w:p>
    <w:p w:rsidRPr="006518B5" w:rsidR="00A72008" w:rsidRDefault="00A72008" w14:paraId="6AE32A31" w14:textId="77777777">
      <w:pPr>
        <w:pStyle w:val="BodyText"/>
        <w:widowControl/>
        <w:ind w:left="0"/>
        <w:rPr>
          <w:moveFrom w:author="Unknown" w:id="4516"/>
          <w:rFonts w:cs="Times New Roman"/>
        </w:rPr>
        <w:pPrChange w:author="Unknown" w:id="4517">
          <w:pPr>
            <w:pStyle w:val="BodyText"/>
            <w:widowControl/>
            <w:spacing w:before="10"/>
          </w:pPr>
        </w:pPrChange>
      </w:pPr>
      <w:moveFromRangeStart w:author="Unknown" w:name="move21958140" w:id="4518"/>
      <w:moveFrom w:author="Unknown" w:id="4519">
        <w:r w:rsidRPr="006518B5">
          <w:rPr>
            <w:rFonts w:cs="Times New Roman"/>
          </w:rPr>
          <w:t>The PBM Defendants knowingly, intentionally, recklessly and/or negligently failed to manage and/or monitor these plans to minimize the use and abuse of opioids.</w:t>
        </w:r>
      </w:moveFrom>
    </w:p>
    <w:moveFromRangeEnd w:id="4518"/>
    <w:p w:rsidRPr="00550774" w:rsidR="007F3529" w:rsidP="0073392D" w:rsidRDefault="007F3529" w14:paraId="27D695CF" w14:textId="77777777">
      <w:pPr>
        <w:pStyle w:val="BodyText"/>
        <w:widowControl/>
        <w:numPr>
          <w:ilvl w:val="4"/>
          <w:numId w:val="48"/>
        </w:numPr>
        <w:spacing w:before="10"/>
        <w:rPr>
          <w:del w:author="Unknown" w:id="4520"/>
          <w:rFonts w:cs="Times New Roman"/>
        </w:rPr>
      </w:pPr>
      <w:del w:author="Unknown" w:id="4521">
        <w:r w:rsidRPr="00550774">
          <w:rPr>
            <w:rFonts w:cs="Times New Roman"/>
          </w:rPr>
          <w:delText xml:space="preserve">The public nuisance created by the Defendants endangers the life, health and safety of </w:delText>
        </w:r>
        <w:r w:rsidR="00B34034">
          <w:rPr>
            <w:rFonts w:cs="Times New Roman"/>
          </w:rPr>
          <w:delText>Rockbridge</w:delText>
        </w:r>
        <w:r w:rsidR="009D0D11">
          <w:rPr>
            <w:rFonts w:cs="Times New Roman"/>
          </w:rPr>
          <w:delText xml:space="preserve"> County</w:delText>
        </w:r>
        <w:r w:rsidRPr="00550774">
          <w:rPr>
            <w:rFonts w:cs="Times New Roman"/>
          </w:rPr>
          <w:delText>’s residents.</w:delText>
        </w:r>
      </w:del>
    </w:p>
    <w:p w:rsidRPr="00550774" w:rsidR="007F3529" w:rsidP="0073392D" w:rsidRDefault="007F3529" w14:paraId="6E3DF15A" w14:textId="77777777">
      <w:pPr>
        <w:pStyle w:val="BodyText"/>
        <w:widowControl/>
        <w:numPr>
          <w:ilvl w:val="4"/>
          <w:numId w:val="48"/>
        </w:numPr>
        <w:spacing w:before="10"/>
        <w:rPr>
          <w:del w:author="Unknown" w:id="4522"/>
          <w:rFonts w:cs="Times New Roman"/>
        </w:rPr>
      </w:pPr>
      <w:del w:author="Unknown" w:id="4523">
        <w:r w:rsidRPr="00550774">
          <w:rPr>
            <w:rFonts w:cs="Times New Roman"/>
          </w:rPr>
          <w:delText xml:space="preserve">The public nuisance created by Defendants interferes with the reasonable and comfortable use of </w:delText>
        </w:r>
        <w:r w:rsidR="00B34034">
          <w:rPr>
            <w:rFonts w:cs="Times New Roman"/>
          </w:rPr>
          <w:delText>Rockbridge</w:delText>
        </w:r>
        <w:r w:rsidR="009D0D11">
          <w:rPr>
            <w:rFonts w:cs="Times New Roman"/>
          </w:rPr>
          <w:delText xml:space="preserve"> County</w:delText>
        </w:r>
        <w:r w:rsidRPr="00550774">
          <w:rPr>
            <w:rFonts w:cs="Times New Roman"/>
          </w:rPr>
          <w:delText>’s property and resources.</w:delText>
        </w:r>
      </w:del>
    </w:p>
    <w:p w:rsidRPr="006518B5" w:rsidR="00267F8A" w:rsidRDefault="00267F8A" w14:paraId="5960EAA7" w14:textId="77777777">
      <w:pPr>
        <w:pStyle w:val="BodyText"/>
        <w:widowControl/>
        <w:ind w:left="0"/>
        <w:rPr>
          <w:moveFrom w:author="Unknown" w:id="4524"/>
          <w:rFonts w:cs="Times New Roman"/>
        </w:rPr>
        <w:pPrChange w:author="Unknown" w:id="4525">
          <w:pPr>
            <w:pStyle w:val="BodyText"/>
            <w:widowControl/>
            <w:spacing w:before="10"/>
          </w:pPr>
        </w:pPrChange>
      </w:pPr>
      <w:moveFromRangeStart w:author="Unknown" w:name="move21958144" w:id="4526"/>
      <w:moveFrom w:author="Unknown" w:id="4527">
        <w:r w:rsidRPr="006518B5">
          <w:rPr>
            <w:rFonts w:cs="Times New Roman"/>
          </w:rPr>
          <w:t>The public nuisance created by Defendants’ actions has caused and continues to cause significant harm to the community that includes but is not limited to:</w:t>
        </w:r>
      </w:moveFrom>
    </w:p>
    <w:p w:rsidRPr="006518B5" w:rsidR="00267F8A" w:rsidRDefault="00267F8A" w14:paraId="7616E44D" w14:textId="77777777">
      <w:pPr>
        <w:pStyle w:val="SubNumber"/>
        <w:rPr>
          <w:moveFrom w:author="Unknown" w:id="4528"/>
          <w:szCs w:val="24"/>
        </w:rPr>
      </w:pPr>
      <w:moveFrom w:author="Unknown" w:id="4529">
        <w:r w:rsidRPr="006518B5">
          <w:rPr>
            <w:szCs w:val="24"/>
          </w:rPr>
          <w:t>Opioid-related drug overdose deaths;</w:t>
        </w:r>
      </w:moveFrom>
    </w:p>
    <w:p w:rsidRPr="006518B5" w:rsidR="00267F8A" w:rsidRDefault="00267F8A" w14:paraId="674163CB" w14:textId="77777777">
      <w:pPr>
        <w:pStyle w:val="SubNumber"/>
        <w:rPr>
          <w:moveFrom w:author="Unknown" w:id="4530"/>
          <w:szCs w:val="24"/>
        </w:rPr>
      </w:pPr>
      <w:moveFrom w:author="Unknown" w:id="4531">
        <w:r w:rsidRPr="006518B5">
          <w:rPr>
            <w:szCs w:val="24"/>
          </w:rPr>
          <w:t>The disease of opioid addiction and other diseases related to long-term opioid use;</w:t>
        </w:r>
      </w:moveFrom>
    </w:p>
    <w:p w:rsidRPr="006518B5" w:rsidR="00267F8A" w:rsidRDefault="00267F8A" w14:paraId="529E4C78" w14:textId="77777777">
      <w:pPr>
        <w:pStyle w:val="SubNumber"/>
        <w:rPr>
          <w:moveFrom w:author="Unknown" w:id="4532"/>
          <w:szCs w:val="24"/>
        </w:rPr>
      </w:pPr>
      <w:moveFrom w:author="Unknown" w:id="4533">
        <w:r w:rsidRPr="006518B5">
          <w:rPr>
            <w:rFonts w:eastAsia="Times New Roman"/>
            <w:szCs w:val="24"/>
          </w:rPr>
          <w:t>Infants</w:t>
        </w:r>
        <w:r w:rsidRPr="009560F8">
          <w:rPr>
            <w:spacing w:val="9"/>
            <w:rPrChange w:author="Unknown" w:id="4534">
              <w:rPr/>
            </w:rPrChange>
          </w:rPr>
          <w:t xml:space="preserve"> </w:t>
        </w:r>
        <w:r w:rsidRPr="006518B5">
          <w:rPr>
            <w:rFonts w:eastAsia="Times New Roman"/>
            <w:szCs w:val="24"/>
          </w:rPr>
          <w:t>born</w:t>
        </w:r>
        <w:r w:rsidRPr="009560F8">
          <w:rPr>
            <w:spacing w:val="12"/>
            <w:rPrChange w:author="Unknown" w:id="4535">
              <w:rPr/>
            </w:rPrChange>
          </w:rPr>
          <w:t xml:space="preserve"> </w:t>
        </w:r>
        <w:r w:rsidRPr="006518B5">
          <w:rPr>
            <w:rFonts w:eastAsia="Times New Roman"/>
            <w:szCs w:val="24"/>
          </w:rPr>
          <w:t>addicted</w:t>
        </w:r>
        <w:r w:rsidRPr="009560F8">
          <w:rPr>
            <w:spacing w:val="8"/>
            <w:rPrChange w:author="Unknown" w:id="4536">
              <w:rPr/>
            </w:rPrChange>
          </w:rPr>
          <w:t xml:space="preserve"> </w:t>
        </w:r>
        <w:r w:rsidRPr="006518B5">
          <w:rPr>
            <w:rFonts w:eastAsia="Times New Roman"/>
            <w:szCs w:val="24"/>
          </w:rPr>
          <w:t>to</w:t>
        </w:r>
        <w:r w:rsidRPr="009560F8">
          <w:rPr>
            <w:spacing w:val="10"/>
            <w:rPrChange w:author="Unknown" w:id="4537">
              <w:rPr/>
            </w:rPrChange>
          </w:rPr>
          <w:t xml:space="preserve"> </w:t>
        </w:r>
        <w:r w:rsidRPr="006518B5">
          <w:rPr>
            <w:rFonts w:eastAsia="Times New Roman"/>
            <w:szCs w:val="24"/>
          </w:rPr>
          <w:t>opioids</w:t>
        </w:r>
        <w:r w:rsidRPr="009560F8">
          <w:rPr>
            <w:spacing w:val="2"/>
            <w:rPrChange w:author="Unknown" w:id="4538">
              <w:rPr/>
            </w:rPrChange>
          </w:rPr>
          <w:t xml:space="preserve"> </w:t>
        </w:r>
        <w:r w:rsidRPr="006518B5">
          <w:rPr>
            <w:rFonts w:eastAsia="Times New Roman"/>
            <w:szCs w:val="24"/>
          </w:rPr>
          <w:t>due</w:t>
        </w:r>
        <w:r w:rsidRPr="009560F8">
          <w:rPr>
            <w:spacing w:val="14"/>
            <w:rPrChange w:author="Unknown" w:id="4539">
              <w:rPr/>
            </w:rPrChange>
          </w:rPr>
          <w:t xml:space="preserve"> </w:t>
        </w:r>
        <w:r w:rsidRPr="006518B5">
          <w:rPr>
            <w:rFonts w:eastAsia="Times New Roman"/>
            <w:szCs w:val="24"/>
          </w:rPr>
          <w:t>to</w:t>
        </w:r>
        <w:r w:rsidRPr="009560F8">
          <w:rPr>
            <w:spacing w:val="15"/>
            <w:rPrChange w:author="Unknown" w:id="4540">
              <w:rPr/>
            </w:rPrChange>
          </w:rPr>
          <w:t xml:space="preserve"> </w:t>
        </w:r>
        <w:r w:rsidRPr="006518B5">
          <w:rPr>
            <w:rFonts w:eastAsia="Times New Roman"/>
            <w:szCs w:val="24"/>
          </w:rPr>
          <w:t>prenatal</w:t>
        </w:r>
        <w:r w:rsidRPr="009560F8">
          <w:rPr>
            <w:spacing w:val="9"/>
            <w:rPrChange w:author="Unknown" w:id="4541">
              <w:rPr/>
            </w:rPrChange>
          </w:rPr>
          <w:t xml:space="preserve"> </w:t>
        </w:r>
        <w:r w:rsidRPr="006518B5">
          <w:rPr>
            <w:rFonts w:eastAsia="Times New Roman"/>
            <w:szCs w:val="24"/>
          </w:rPr>
          <w:t>exposure,</w:t>
        </w:r>
        <w:r w:rsidRPr="009560F8">
          <w:rPr>
            <w:spacing w:val="4"/>
            <w:rPrChange w:author="Unknown" w:id="4542">
              <w:rPr/>
            </w:rPrChange>
          </w:rPr>
          <w:t xml:space="preserve"> </w:t>
        </w:r>
        <w:r w:rsidRPr="006518B5">
          <w:rPr>
            <w:rFonts w:eastAsia="Times New Roman"/>
            <w:szCs w:val="24"/>
          </w:rPr>
          <w:t>causing</w:t>
        </w:r>
        <w:r w:rsidRPr="009560F8">
          <w:rPr>
            <w:spacing w:val="4"/>
            <w:rPrChange w:author="Unknown" w:id="4543">
              <w:rPr/>
            </w:rPrChange>
          </w:rPr>
          <w:t xml:space="preserve"> </w:t>
        </w:r>
        <w:r w:rsidRPr="006518B5">
          <w:rPr>
            <w:rFonts w:eastAsia="Times New Roman"/>
            <w:szCs w:val="24"/>
          </w:rPr>
          <w:t>severe withdrawal</w:t>
        </w:r>
        <w:r w:rsidRPr="009560F8">
          <w:rPr>
            <w:spacing w:val="-16"/>
            <w:rPrChange w:author="Unknown" w:id="4544">
              <w:rPr/>
            </w:rPrChange>
          </w:rPr>
          <w:t xml:space="preserve"> </w:t>
        </w:r>
        <w:r w:rsidRPr="006518B5">
          <w:rPr>
            <w:rFonts w:eastAsia="Times New Roman"/>
            <w:szCs w:val="24"/>
          </w:rPr>
          <w:t>symptoms</w:t>
        </w:r>
        <w:r w:rsidRPr="009560F8">
          <w:rPr>
            <w:spacing w:val="-15"/>
            <w:rPrChange w:author="Unknown" w:id="4545">
              <w:rPr/>
            </w:rPrChange>
          </w:rPr>
          <w:t xml:space="preserve"> </w:t>
        </w:r>
        <w:r w:rsidRPr="006518B5">
          <w:rPr>
            <w:rFonts w:eastAsia="Times New Roman"/>
            <w:szCs w:val="24"/>
          </w:rPr>
          <w:t>and</w:t>
        </w:r>
        <w:r w:rsidRPr="009560F8">
          <w:rPr>
            <w:spacing w:val="-3"/>
            <w:rPrChange w:author="Unknown" w:id="4546">
              <w:rPr/>
            </w:rPrChange>
          </w:rPr>
          <w:t xml:space="preserve"> </w:t>
        </w:r>
        <w:r w:rsidRPr="006518B5">
          <w:rPr>
            <w:rFonts w:eastAsia="Times New Roman"/>
            <w:szCs w:val="24"/>
          </w:rPr>
          <w:t>lasting</w:t>
        </w:r>
        <w:r w:rsidRPr="009560F8">
          <w:rPr>
            <w:spacing w:val="-15"/>
            <w:rPrChange w:author="Unknown" w:id="4547">
              <w:rPr/>
            </w:rPrChange>
          </w:rPr>
          <w:t xml:space="preserve"> </w:t>
        </w:r>
        <w:r w:rsidRPr="006518B5">
          <w:rPr>
            <w:rFonts w:eastAsia="Times New Roman"/>
            <w:szCs w:val="24"/>
          </w:rPr>
          <w:t>developmental</w:t>
        </w:r>
        <w:r w:rsidRPr="009560F8">
          <w:rPr>
            <w:spacing w:val="-19"/>
            <w:rPrChange w:author="Unknown" w:id="4548">
              <w:rPr/>
            </w:rPrChange>
          </w:rPr>
          <w:t xml:space="preserve"> </w:t>
        </w:r>
        <w:r w:rsidRPr="006518B5">
          <w:rPr>
            <w:rFonts w:eastAsia="Times New Roman"/>
            <w:szCs w:val="24"/>
          </w:rPr>
          <w:t>impacts</w:t>
        </w:r>
        <w:r w:rsidRPr="006518B5">
          <w:rPr>
            <w:szCs w:val="24"/>
          </w:rPr>
          <w:t>;</w:t>
        </w:r>
      </w:moveFrom>
    </w:p>
    <w:p w:rsidRPr="006518B5" w:rsidR="00267F8A" w:rsidRDefault="00267F8A" w14:paraId="1DE87CC0" w14:textId="77777777">
      <w:pPr>
        <w:pStyle w:val="SubNumber"/>
        <w:rPr>
          <w:moveFrom w:author="Unknown" w:id="4549"/>
          <w:szCs w:val="24"/>
        </w:rPr>
      </w:pPr>
      <w:moveFrom w:author="Unknown" w:id="4550">
        <w:r w:rsidRPr="006518B5">
          <w:rPr>
            <w:szCs w:val="24"/>
          </w:rPr>
          <w:t>Other child abuse and neglect resulting from opioid abuse;</w:t>
        </w:r>
      </w:moveFrom>
    </w:p>
    <w:p w:rsidRPr="006518B5" w:rsidR="00267F8A" w:rsidRDefault="00267F8A" w14:paraId="7B068D77" w14:textId="77777777">
      <w:pPr>
        <w:pStyle w:val="SubNumber"/>
        <w:rPr>
          <w:moveFrom w:author="Unknown" w:id="4551"/>
          <w:szCs w:val="24"/>
        </w:rPr>
      </w:pPr>
      <w:moveFrom w:author="Unknown" w:id="4552">
        <w:r w:rsidRPr="006518B5">
          <w:rPr>
            <w:szCs w:val="24"/>
          </w:rPr>
          <w:t>Crime associated with illegal drug use and opioid sales;</w:t>
        </w:r>
      </w:moveFrom>
    </w:p>
    <w:p w:rsidRPr="006518B5" w:rsidR="00267F8A" w:rsidRDefault="00267F8A" w14:paraId="456E0584" w14:textId="77777777">
      <w:pPr>
        <w:pStyle w:val="SubNumber"/>
        <w:rPr>
          <w:moveFrom w:author="Unknown" w:id="4553"/>
          <w:szCs w:val="24"/>
        </w:rPr>
      </w:pPr>
      <w:moveFrom w:author="Unknown" w:id="4554">
        <w:r w:rsidRPr="006518B5">
          <w:rPr>
            <w:szCs w:val="24"/>
          </w:rPr>
          <w:t>Unemployment resulting from an inability to work while addicted to opioids;</w:t>
        </w:r>
      </w:moveFrom>
    </w:p>
    <w:p w:rsidRPr="006518B5" w:rsidR="00267F8A" w:rsidRDefault="00267F8A" w14:paraId="28D67963" w14:textId="77777777">
      <w:pPr>
        <w:pStyle w:val="SubNumber"/>
        <w:rPr>
          <w:moveFrom w:author="Unknown" w:id="4555"/>
          <w:szCs w:val="24"/>
        </w:rPr>
      </w:pPr>
      <w:moveFrom w:author="Unknown" w:id="4556">
        <w:r w:rsidRPr="006518B5">
          <w:rPr>
            <w:szCs w:val="24"/>
          </w:rPr>
          <w:t>Blight, vagrancy, property damage, and property crime.</w:t>
        </w:r>
      </w:moveFrom>
    </w:p>
    <w:moveFromRangeEnd w:id="4526"/>
    <w:p w:rsidRPr="006518B5" w:rsidR="00267F8A" w:rsidRDefault="007F3529" w14:paraId="3D9DF3A4" w14:textId="77777777">
      <w:pPr>
        <w:pStyle w:val="BodyText"/>
        <w:widowControl/>
        <w:ind w:left="0"/>
        <w:rPr>
          <w:moveFrom w:author="Unknown" w:id="4557"/>
          <w:rFonts w:cs="Times New Roman"/>
        </w:rPr>
        <w:pPrChange w:author="Unknown" w:id="4558">
          <w:pPr>
            <w:pStyle w:val="BodyText"/>
            <w:widowControl/>
            <w:spacing w:before="10"/>
          </w:pPr>
        </w:pPrChange>
      </w:pPr>
      <w:del w:author="Unknown" w:id="4559">
        <w:r w:rsidRPr="00550774">
          <w:rPr>
            <w:rFonts w:cs="Times New Roman"/>
          </w:rPr>
          <w:delText>Defendants’</w:delText>
        </w:r>
      </w:del>
      <w:moveFromRangeStart w:author="Unknown" w:name="move21958145" w:id="4560"/>
      <w:moveFrom w:author="Unknown" w:id="4561">
        <w:r w:rsidRPr="006518B5" w:rsidR="00267F8A">
          <w:rPr>
            <w:rFonts w:cs="Times New Roman"/>
          </w:rPr>
          <w:t xml:space="preserve"> </w:t>
        </w:r>
        <w:r w:rsidRPr="006518B5" w:rsidR="007F33A1">
          <w:rPr>
            <w:rFonts w:cs="Times New Roman"/>
          </w:rPr>
          <w:t>controlled the creation and supply of</w:t>
        </w:r>
        <w:r w:rsidRPr="006518B5" w:rsidR="00267F8A">
          <w:rPr>
            <w:rFonts w:cs="Times New Roman"/>
          </w:rPr>
          <w:t xml:space="preserve"> a new secondary market for opioids—providing both the supply of narcotics to sell and the demand of addicts to buy them. The result of Defendants’ actions is not only an explosion of prescription opioids on the black market, but also a marked increase in the availability of heroin and synthetic opioids.</w:t>
        </w:r>
      </w:moveFrom>
    </w:p>
    <w:p w:rsidRPr="00550774" w:rsidR="007F3529" w:rsidP="0073392D" w:rsidRDefault="00267F8A" w14:paraId="4DC1BBE6" w14:textId="77777777">
      <w:pPr>
        <w:pStyle w:val="BodyText"/>
        <w:widowControl/>
        <w:numPr>
          <w:ilvl w:val="4"/>
          <w:numId w:val="48"/>
        </w:numPr>
        <w:spacing w:before="10"/>
        <w:rPr>
          <w:del w:author="Unknown" w:id="4562"/>
          <w:rFonts w:cs="Times New Roman"/>
        </w:rPr>
      </w:pPr>
      <w:moveFrom w:author="Unknown" w:id="4563">
        <w:r w:rsidRPr="006518B5">
          <w:rPr>
            <w:rFonts w:cs="Times New Roman"/>
          </w:rPr>
          <w:t>The</w:t>
        </w:r>
        <w:r w:rsidRPr="009560F8">
          <w:rPr>
            <w:spacing w:val="20"/>
            <w:rPrChange w:author="Unknown" w:id="4564">
              <w:rPr/>
            </w:rPrChange>
          </w:rPr>
          <w:t xml:space="preserve"> </w:t>
        </w:r>
        <w:r w:rsidRPr="006518B5">
          <w:rPr>
            <w:rFonts w:cs="Times New Roman"/>
          </w:rPr>
          <w:t>diversion</w:t>
        </w:r>
        <w:r w:rsidRPr="009560F8">
          <w:rPr>
            <w:spacing w:val="-4"/>
            <w:rPrChange w:author="Unknown" w:id="4565">
              <w:rPr/>
            </w:rPrChange>
          </w:rPr>
          <w:t xml:space="preserve"> </w:t>
        </w:r>
        <w:r w:rsidRPr="006518B5">
          <w:rPr>
            <w:rFonts w:cs="Times New Roman"/>
          </w:rPr>
          <w:t>of</w:t>
        </w:r>
        <w:r w:rsidRPr="009560F8">
          <w:rPr>
            <w:spacing w:val="19"/>
            <w:rPrChange w:author="Unknown" w:id="4566">
              <w:rPr/>
            </w:rPrChange>
          </w:rPr>
          <w:t xml:space="preserve"> </w:t>
        </w:r>
        <w:r w:rsidRPr="006518B5">
          <w:rPr>
            <w:rFonts w:cs="Times New Roman"/>
          </w:rPr>
          <w:t>opioids</w:t>
        </w:r>
        <w:r w:rsidRPr="009560F8">
          <w:rPr>
            <w:spacing w:val="13"/>
            <w:rPrChange w:author="Unknown" w:id="4567">
              <w:rPr/>
            </w:rPrChange>
          </w:rPr>
          <w:t xml:space="preserve"> </w:t>
        </w:r>
        <w:r w:rsidRPr="006518B5">
          <w:rPr>
            <w:rFonts w:cs="Times New Roman"/>
          </w:rPr>
          <w:t>into</w:t>
        </w:r>
        <w:r w:rsidRPr="009560F8">
          <w:rPr>
            <w:spacing w:val="21"/>
            <w:rPrChange w:author="Unknown" w:id="4568">
              <w:rPr/>
            </w:rPrChange>
          </w:rPr>
          <w:t xml:space="preserve"> </w:t>
        </w:r>
        <w:r w:rsidRPr="006518B5">
          <w:rPr>
            <w:rFonts w:cs="Times New Roman"/>
          </w:rPr>
          <w:t>the</w:t>
        </w:r>
        <w:r w:rsidRPr="009560F8">
          <w:rPr>
            <w:spacing w:val="13"/>
            <w:rPrChange w:author="Unknown" w:id="4569">
              <w:rPr/>
            </w:rPrChange>
          </w:rPr>
          <w:t xml:space="preserve"> </w:t>
        </w:r>
        <w:r w:rsidRPr="006518B5">
          <w:rPr>
            <w:rFonts w:cs="Times New Roman"/>
          </w:rPr>
          <w:t>secondary,</w:t>
        </w:r>
        <w:r w:rsidRPr="009560F8">
          <w:rPr>
            <w:spacing w:val="-10"/>
            <w:rPrChange w:author="Unknown" w:id="4570">
              <w:rPr/>
            </w:rPrChange>
          </w:rPr>
          <w:t xml:space="preserve"> </w:t>
        </w:r>
        <w:r w:rsidRPr="006518B5">
          <w:rPr>
            <w:rFonts w:cs="Times New Roman"/>
          </w:rPr>
          <w:t>criminal</w:t>
        </w:r>
        <w:r w:rsidRPr="009560F8">
          <w:rPr>
            <w:spacing w:val="4"/>
            <w:rPrChange w:author="Unknown" w:id="4571">
              <w:rPr/>
            </w:rPrChange>
          </w:rPr>
          <w:t xml:space="preserve"> </w:t>
        </w:r>
        <w:r w:rsidRPr="006518B5">
          <w:rPr>
            <w:rFonts w:cs="Times New Roman"/>
          </w:rPr>
          <w:t>market</w:t>
        </w:r>
        <w:r w:rsidRPr="009560F8">
          <w:rPr>
            <w:spacing w:val="11"/>
            <w:rPrChange w:author="Unknown" w:id="4572">
              <w:rPr/>
            </w:rPrChange>
          </w:rPr>
          <w:t xml:space="preserve"> </w:t>
        </w:r>
        <w:r w:rsidRPr="006518B5">
          <w:rPr>
            <w:rFonts w:cs="Times New Roman"/>
          </w:rPr>
          <w:t>by</w:t>
        </w:r>
        <w:r w:rsidRPr="009560F8">
          <w:rPr>
            <w:spacing w:val="16"/>
            <w:rPrChange w:author="Unknown" w:id="4573">
              <w:rPr/>
            </w:rPrChange>
          </w:rPr>
          <w:t xml:space="preserve"> </w:t>
        </w:r>
        <w:r w:rsidRPr="006518B5">
          <w:rPr>
            <w:rFonts w:cs="Times New Roman"/>
          </w:rPr>
          <w:t>Defendants</w:t>
        </w:r>
        <w:r w:rsidRPr="009560F8">
          <w:rPr>
            <w:spacing w:val="8"/>
            <w:rPrChange w:author="Unknown" w:id="4574">
              <w:rPr/>
            </w:rPrChange>
          </w:rPr>
          <w:t xml:space="preserve"> </w:t>
        </w:r>
        <w:r w:rsidRPr="006518B5">
          <w:rPr>
            <w:rFonts w:cs="Times New Roman"/>
          </w:rPr>
          <w:t>and</w:t>
        </w:r>
        <w:r w:rsidRPr="009560F8">
          <w:rPr>
            <w:spacing w:val="23"/>
            <w:rPrChange w:author="Unknown" w:id="4575">
              <w:rPr/>
            </w:rPrChange>
          </w:rPr>
          <w:t xml:space="preserve"> </w:t>
        </w:r>
        <w:r w:rsidRPr="009560F8">
          <w:rPr>
            <w:w w:val="101"/>
            <w:rPrChange w:author="Unknown" w:id="4576">
              <w:rPr/>
            </w:rPrChange>
          </w:rPr>
          <w:t xml:space="preserve">the </w:t>
        </w:r>
        <w:r w:rsidRPr="006518B5">
          <w:rPr>
            <w:rFonts w:cs="Times New Roman"/>
          </w:rPr>
          <w:t>increase</w:t>
        </w:r>
        <w:r w:rsidRPr="009560F8">
          <w:rPr>
            <w:spacing w:val="-11"/>
            <w:rPrChange w:author="Unknown" w:id="4577">
              <w:rPr/>
            </w:rPrChange>
          </w:rPr>
          <w:t xml:space="preserve"> </w:t>
        </w:r>
        <w:r w:rsidRPr="006518B5">
          <w:rPr>
            <w:rFonts w:cs="Times New Roman"/>
          </w:rPr>
          <w:t>in</w:t>
        </w:r>
        <w:r w:rsidRPr="009560F8">
          <w:rPr>
            <w:spacing w:val="8"/>
            <w:rPrChange w:author="Unknown" w:id="4578">
              <w:rPr/>
            </w:rPrChange>
          </w:rPr>
          <w:t xml:space="preserve"> </w:t>
        </w:r>
        <w:r w:rsidRPr="006518B5">
          <w:rPr>
            <w:rFonts w:cs="Times New Roman"/>
          </w:rPr>
          <w:t>the</w:t>
        </w:r>
        <w:r w:rsidRPr="009560F8">
          <w:rPr>
            <w:spacing w:val="-5"/>
            <w:rPrChange w:author="Unknown" w:id="4579">
              <w:rPr/>
            </w:rPrChange>
          </w:rPr>
          <w:t xml:space="preserve"> </w:t>
        </w:r>
        <w:r w:rsidRPr="006518B5">
          <w:rPr>
            <w:rFonts w:cs="Times New Roman"/>
          </w:rPr>
          <w:t>number</w:t>
        </w:r>
        <w:r w:rsidRPr="009560F8">
          <w:rPr>
            <w:spacing w:val="-7"/>
            <w:rPrChange w:author="Unknown" w:id="4580">
              <w:rPr/>
            </w:rPrChange>
          </w:rPr>
          <w:t xml:space="preserve"> </w:t>
        </w:r>
        <w:r w:rsidRPr="006518B5">
          <w:rPr>
            <w:rFonts w:cs="Times New Roman"/>
          </w:rPr>
          <w:t>of</w:t>
        </w:r>
        <w:r w:rsidRPr="009560F8">
          <w:rPr>
            <w:spacing w:val="4"/>
            <w:rPrChange w:author="Unknown" w:id="4581">
              <w:rPr/>
            </w:rPrChange>
          </w:rPr>
          <w:t xml:space="preserve"> </w:t>
        </w:r>
        <w:r w:rsidRPr="006518B5">
          <w:rPr>
            <w:rFonts w:cs="Times New Roman"/>
          </w:rPr>
          <w:t>individuals</w:t>
        </w:r>
        <w:r w:rsidRPr="009560F8">
          <w:rPr>
            <w:spacing w:val="-7"/>
            <w:rPrChange w:author="Unknown" w:id="4582">
              <w:rPr/>
            </w:rPrChange>
          </w:rPr>
          <w:t xml:space="preserve"> </w:t>
        </w:r>
        <w:r w:rsidRPr="006518B5">
          <w:rPr>
            <w:rFonts w:cs="Times New Roman"/>
          </w:rPr>
          <w:t>who</w:t>
        </w:r>
        <w:r w:rsidRPr="009560F8">
          <w:rPr>
            <w:spacing w:val="9"/>
            <w:rPrChange w:author="Unknown" w:id="4583">
              <w:rPr/>
            </w:rPrChange>
          </w:rPr>
          <w:t xml:space="preserve"> </w:t>
        </w:r>
        <w:r w:rsidRPr="006518B5">
          <w:rPr>
            <w:rFonts w:cs="Times New Roman"/>
          </w:rPr>
          <w:t>abuse</w:t>
        </w:r>
        <w:r w:rsidRPr="009560F8">
          <w:rPr>
            <w:spacing w:val="-10"/>
            <w:rPrChange w:author="Unknown" w:id="4584">
              <w:rPr/>
            </w:rPrChange>
          </w:rPr>
          <w:t xml:space="preserve"> </w:t>
        </w:r>
        <w:r w:rsidRPr="006518B5">
          <w:rPr>
            <w:rFonts w:cs="Times New Roman"/>
          </w:rPr>
          <w:t>or</w:t>
        </w:r>
        <w:r w:rsidRPr="009560F8">
          <w:rPr>
            <w:spacing w:val="-1"/>
            <w:rPrChange w:author="Unknown" w:id="4585">
              <w:rPr/>
            </w:rPrChange>
          </w:rPr>
          <w:t xml:space="preserve"> </w:t>
        </w:r>
        <w:r w:rsidRPr="006518B5">
          <w:rPr>
            <w:rFonts w:cs="Times New Roman"/>
          </w:rPr>
          <w:t>are</w:t>
        </w:r>
        <w:r w:rsidRPr="009560F8">
          <w:rPr>
            <w:spacing w:val="-3"/>
            <w:rPrChange w:author="Unknown" w:id="4586">
              <w:rPr/>
            </w:rPrChange>
          </w:rPr>
          <w:t xml:space="preserve"> </w:t>
        </w:r>
        <w:r w:rsidRPr="006518B5">
          <w:rPr>
            <w:rFonts w:cs="Times New Roman"/>
          </w:rPr>
          <w:t>addicted</w:t>
        </w:r>
        <w:r w:rsidRPr="009560F8">
          <w:rPr>
            <w:spacing w:val="-6"/>
            <w:rPrChange w:author="Unknown" w:id="4587">
              <w:rPr/>
            </w:rPrChange>
          </w:rPr>
          <w:t xml:space="preserve"> </w:t>
        </w:r>
        <w:r w:rsidRPr="006518B5">
          <w:rPr>
            <w:rFonts w:cs="Times New Roman"/>
          </w:rPr>
          <w:t>to</w:t>
        </w:r>
        <w:r w:rsidRPr="009560F8">
          <w:rPr>
            <w:spacing w:val="6"/>
            <w:rPrChange w:author="Unknown" w:id="4588">
              <w:rPr/>
            </w:rPrChange>
          </w:rPr>
          <w:t xml:space="preserve"> </w:t>
        </w:r>
        <w:r w:rsidRPr="006518B5">
          <w:rPr>
            <w:rFonts w:cs="Times New Roman"/>
          </w:rPr>
          <w:t>opioids</w:t>
        </w:r>
        <w:r w:rsidRPr="009560F8">
          <w:rPr>
            <w:spacing w:val="-5"/>
            <w:rPrChange w:author="Unknown" w:id="4589">
              <w:rPr/>
            </w:rPrChange>
          </w:rPr>
          <w:t xml:space="preserve"> </w:t>
        </w:r>
        <w:r w:rsidRPr="006518B5">
          <w:rPr>
            <w:rFonts w:cs="Times New Roman"/>
          </w:rPr>
          <w:t>has</w:t>
        </w:r>
        <w:r w:rsidRPr="009560F8">
          <w:rPr>
            <w:spacing w:val="-2"/>
            <w:rPrChange w:author="Unknown" w:id="4590">
              <w:rPr/>
            </w:rPrChange>
          </w:rPr>
          <w:t xml:space="preserve"> </w:t>
        </w:r>
        <w:r w:rsidRPr="006518B5">
          <w:rPr>
            <w:rFonts w:cs="Times New Roman"/>
          </w:rPr>
          <w:t>placed unnecessary</w:t>
        </w:r>
        <w:r w:rsidRPr="009560F8">
          <w:rPr>
            <w:spacing w:val="1"/>
            <w:rPrChange w:author="Unknown" w:id="4591">
              <w:rPr/>
            </w:rPrChange>
          </w:rPr>
          <w:t xml:space="preserve"> </w:t>
        </w:r>
        <w:r w:rsidRPr="006518B5">
          <w:rPr>
            <w:rFonts w:cs="Times New Roman"/>
          </w:rPr>
          <w:t>and</w:t>
        </w:r>
        <w:r w:rsidRPr="009560F8">
          <w:rPr>
            <w:spacing w:val="7"/>
            <w:rPrChange w:author="Unknown" w:id="4592">
              <w:rPr/>
            </w:rPrChange>
          </w:rPr>
          <w:t xml:space="preserve"> </w:t>
        </w:r>
        <w:r w:rsidRPr="006518B5">
          <w:rPr>
            <w:rFonts w:cs="Times New Roman"/>
          </w:rPr>
          <w:t>excessive</w:t>
        </w:r>
        <w:r w:rsidRPr="009560F8">
          <w:rPr>
            <w:spacing w:val="11"/>
            <w:rPrChange w:author="Unknown" w:id="4593">
              <w:rPr/>
            </w:rPrChange>
          </w:rPr>
          <w:t xml:space="preserve"> </w:t>
        </w:r>
        <w:r w:rsidRPr="006518B5">
          <w:rPr>
            <w:rFonts w:cs="Times New Roman"/>
          </w:rPr>
          <w:t>demands</w:t>
        </w:r>
        <w:r w:rsidRPr="009560F8">
          <w:rPr>
            <w:spacing w:val="-3"/>
            <w:rPrChange w:author="Unknown" w:id="4594">
              <w:rPr/>
            </w:rPrChange>
          </w:rPr>
          <w:t xml:space="preserve"> </w:t>
        </w:r>
        <w:r w:rsidRPr="006518B5">
          <w:rPr>
            <w:rFonts w:cs="Times New Roman"/>
          </w:rPr>
          <w:t>on</w:t>
        </w:r>
        <w:r w:rsidRPr="009560F8">
          <w:rPr>
            <w:spacing w:val="23"/>
            <w:rPrChange w:author="Unknown" w:id="4595">
              <w:rPr/>
            </w:rPrChange>
          </w:rPr>
          <w:t xml:space="preserve"> </w:t>
        </w:r>
        <w:r w:rsidRPr="006518B5">
          <w:rPr>
            <w:rFonts w:cs="Times New Roman"/>
          </w:rPr>
          <w:t>the</w:t>
        </w:r>
        <w:r w:rsidRPr="009560F8">
          <w:rPr>
            <w:spacing w:val="15"/>
            <w:rPrChange w:author="Unknown" w:id="4596">
              <w:rPr/>
            </w:rPrChange>
          </w:rPr>
          <w:t xml:space="preserve"> </w:t>
        </w:r>
        <w:r w:rsidRPr="006518B5">
          <w:rPr>
            <w:rFonts w:cs="Times New Roman"/>
          </w:rPr>
          <w:t>medical,</w:t>
        </w:r>
        <w:r w:rsidRPr="009560F8">
          <w:rPr>
            <w:spacing w:val="-3"/>
            <w:rPrChange w:author="Unknown" w:id="4597">
              <w:rPr/>
            </w:rPrChange>
          </w:rPr>
          <w:t xml:space="preserve"> </w:t>
        </w:r>
        <w:r w:rsidRPr="006518B5">
          <w:rPr>
            <w:rFonts w:cs="Times New Roman"/>
          </w:rPr>
          <w:t>public</w:t>
        </w:r>
        <w:r w:rsidRPr="009560F8">
          <w:rPr>
            <w:spacing w:val="11"/>
            <w:rPrChange w:author="Unknown" w:id="4598">
              <w:rPr/>
            </w:rPrChange>
          </w:rPr>
          <w:t xml:space="preserve"> </w:t>
        </w:r>
        <w:r w:rsidRPr="006518B5">
          <w:rPr>
            <w:rFonts w:cs="Times New Roman"/>
          </w:rPr>
          <w:t>health,</w:t>
        </w:r>
        <w:r w:rsidRPr="009560F8">
          <w:rPr>
            <w:spacing w:val="8"/>
            <w:rPrChange w:author="Unknown" w:id="4599">
              <w:rPr/>
            </w:rPrChange>
          </w:rPr>
          <w:t xml:space="preserve"> </w:t>
        </w:r>
        <w:r w:rsidRPr="006518B5">
          <w:rPr>
            <w:rFonts w:cs="Times New Roman"/>
          </w:rPr>
          <w:t>law</w:t>
        </w:r>
        <w:r w:rsidRPr="009560F8">
          <w:rPr>
            <w:spacing w:val="17"/>
            <w:rPrChange w:author="Unknown" w:id="4600">
              <w:rPr/>
            </w:rPrChange>
          </w:rPr>
          <w:t xml:space="preserve"> </w:t>
        </w:r>
        <w:r w:rsidRPr="006518B5">
          <w:rPr>
            <w:rFonts w:cs="Times New Roman"/>
          </w:rPr>
          <w:t>enforcement, and</w:t>
        </w:r>
        <w:r w:rsidRPr="009560F8">
          <w:rPr>
            <w:spacing w:val="-5"/>
            <w:rPrChange w:author="Unknown" w:id="4601">
              <w:rPr/>
            </w:rPrChange>
          </w:rPr>
          <w:t xml:space="preserve"> </w:t>
        </w:r>
        <w:r w:rsidRPr="006518B5">
          <w:rPr>
            <w:rFonts w:cs="Times New Roman"/>
          </w:rPr>
          <w:t>financial</w:t>
        </w:r>
        <w:r w:rsidRPr="009560F8">
          <w:rPr>
            <w:spacing w:val="-22"/>
            <w:rPrChange w:author="Unknown" w:id="4602">
              <w:rPr/>
            </w:rPrChange>
          </w:rPr>
          <w:t xml:space="preserve"> </w:t>
        </w:r>
        <w:r w:rsidRPr="006518B5">
          <w:rPr>
            <w:rFonts w:cs="Times New Roman"/>
          </w:rPr>
          <w:t>resources</w:t>
        </w:r>
        <w:r w:rsidRPr="009560F8">
          <w:rPr>
            <w:spacing w:val="-14"/>
            <w:rPrChange w:author="Unknown" w:id="4603">
              <w:rPr/>
            </w:rPrChange>
          </w:rPr>
          <w:t xml:space="preserve"> </w:t>
        </w:r>
        <w:r w:rsidRPr="006518B5">
          <w:rPr>
            <w:rFonts w:cs="Times New Roman"/>
          </w:rPr>
          <w:t>of</w:t>
        </w:r>
        <w:r w:rsidRPr="00DF408E">
          <w:t xml:space="preserve"> </w:t>
        </w:r>
      </w:moveFrom>
      <w:moveFromRangeEnd w:id="4560"/>
      <w:del w:author="Unknown" w:id="4604">
        <w:r w:rsidR="00B34034">
          <w:rPr>
            <w:rFonts w:cs="Times New Roman"/>
          </w:rPr>
          <w:delText>Rockbridge</w:delText>
        </w:r>
        <w:r w:rsidR="009D0D11">
          <w:rPr>
            <w:rFonts w:cs="Times New Roman"/>
          </w:rPr>
          <w:delText xml:space="preserve"> County</w:delText>
        </w:r>
        <w:r w:rsidRPr="00550774" w:rsidR="007F3529">
          <w:rPr>
            <w:rFonts w:cs="Times New Roman"/>
          </w:rPr>
          <w:delText>.</w:delText>
        </w:r>
      </w:del>
    </w:p>
    <w:p w:rsidRPr="006518B5" w:rsidR="007A7D3E" w:rsidP="009560F8" w:rsidRDefault="007F3529" w14:paraId="58D64138" w14:textId="1C524EC8">
      <w:pPr>
        <w:pStyle w:val="BodyText"/>
        <w:widowControl/>
        <w:ind w:left="0"/>
        <w:rPr>
          <w:ins w:author="Unknown" w:id="4605"/>
          <w:rFonts w:cs="Times New Roman"/>
        </w:rPr>
      </w:pPr>
      <w:del w:author="Unknown" w:id="4606">
        <w:r w:rsidRPr="00550774">
          <w:rPr>
            <w:rFonts w:cs="Times New Roman"/>
          </w:rPr>
          <w:delText xml:space="preserve">Adults and children in </w:delText>
        </w:r>
        <w:r w:rsidR="00B34034">
          <w:rPr>
            <w:rFonts w:cs="Times New Roman"/>
          </w:rPr>
          <w:delText>Rockbridge</w:delText>
        </w:r>
      </w:del>
      <w:ins w:author="Unknown" w:id="4607">
        <w:r w:rsidR="009D0D11">
          <w:rPr>
            <w:rFonts w:cs="Times New Roman"/>
          </w:rPr>
          <w:t xml:space="preserve"> County</w:t>
        </w:r>
        <w:r w:rsidRPr="00550774">
          <w:rPr>
            <w:rFonts w:cs="Times New Roman"/>
          </w:rPr>
          <w:t>.</w:t>
        </w:r>
        <w:bookmarkEnd w:id="4211"/>
      </w:ins>
    </w:p>
    <w:p w:rsidRPr="006518B5" w:rsidR="00617443" w:rsidRDefault="00267F8A" w14:paraId="1CA51B89" w14:textId="77777777">
      <w:pPr>
        <w:pStyle w:val="BodyText"/>
        <w:widowControl/>
        <w:ind w:left="0"/>
        <w:rPr>
          <w:moveFrom w:author="Unknown" w:id="4608"/>
          <w:rFonts w:cs="Times New Roman"/>
        </w:rPr>
        <w:pPrChange w:author="Unknown" w:id="4609">
          <w:pPr>
            <w:pStyle w:val="BodyText"/>
            <w:widowControl/>
            <w:spacing w:before="10"/>
          </w:pPr>
        </w:pPrChange>
      </w:pPr>
      <w:moveFromRangeStart w:author="Unknown" w:name="move21958146" w:id="4610"/>
      <w:moveFrom w:author="Unknown" w:id="4611">
        <w:r w:rsidRPr="009560F8">
          <w:rPr>
            <w:spacing w:val="12"/>
            <w:rPrChange w:author="Unknown" w:id="4612">
              <w:rPr/>
            </w:rPrChange>
          </w:rPr>
          <w:t xml:space="preserve"> </w:t>
        </w:r>
        <w:r w:rsidRPr="009560F8" w:rsidR="00C76A9D">
          <w:rPr>
            <w:spacing w:val="12"/>
            <w:rPrChange w:author="Unknown" w:id="4613">
              <w:rPr/>
            </w:rPrChange>
          </w:rPr>
          <w:t xml:space="preserve">County </w:t>
        </w:r>
        <w:r w:rsidRPr="006518B5">
          <w:rPr>
            <w:rFonts w:cs="Times New Roman"/>
          </w:rPr>
          <w:t>who</w:t>
        </w:r>
        <w:r w:rsidRPr="009560F8">
          <w:rPr>
            <w:spacing w:val="12"/>
            <w:rPrChange w:author="Unknown" w:id="4614">
              <w:rPr/>
            </w:rPrChange>
          </w:rPr>
          <w:t xml:space="preserve"> </w:t>
        </w:r>
        <w:r w:rsidRPr="006518B5">
          <w:rPr>
            <w:rFonts w:cs="Times New Roman"/>
          </w:rPr>
          <w:t>have</w:t>
        </w:r>
        <w:r w:rsidRPr="009560F8">
          <w:rPr>
            <w:spacing w:val="3"/>
            <w:rPrChange w:author="Unknown" w:id="4615">
              <w:rPr/>
            </w:rPrChange>
          </w:rPr>
          <w:t xml:space="preserve"> </w:t>
        </w:r>
        <w:r w:rsidRPr="006518B5">
          <w:rPr>
            <w:rFonts w:cs="Times New Roman"/>
          </w:rPr>
          <w:t>never</w:t>
        </w:r>
        <w:r w:rsidRPr="009560F8">
          <w:rPr>
            <w:spacing w:val="8"/>
            <w:rPrChange w:author="Unknown" w:id="4616">
              <w:rPr/>
            </w:rPrChange>
          </w:rPr>
          <w:t xml:space="preserve"> </w:t>
        </w:r>
        <w:r w:rsidRPr="006518B5">
          <w:rPr>
            <w:rFonts w:cs="Times New Roman"/>
          </w:rPr>
          <w:t>taken opioids</w:t>
        </w:r>
        <w:r w:rsidRPr="009560F8">
          <w:rPr>
            <w:spacing w:val="6"/>
            <w:rPrChange w:author="Unknown" w:id="4617">
              <w:rPr/>
            </w:rPrChange>
          </w:rPr>
          <w:t xml:space="preserve"> </w:t>
        </w:r>
        <w:r w:rsidRPr="006518B5">
          <w:rPr>
            <w:rFonts w:cs="Times New Roman"/>
          </w:rPr>
          <w:t>have</w:t>
        </w:r>
        <w:r w:rsidRPr="009560F8">
          <w:rPr>
            <w:spacing w:val="3"/>
            <w:rPrChange w:author="Unknown" w:id="4618">
              <w:rPr/>
            </w:rPrChange>
          </w:rPr>
          <w:t xml:space="preserve"> </w:t>
        </w:r>
        <w:r w:rsidRPr="006518B5">
          <w:rPr>
            <w:rFonts w:cs="Times New Roman"/>
          </w:rPr>
          <w:t>also</w:t>
        </w:r>
        <w:r w:rsidRPr="009560F8">
          <w:rPr>
            <w:spacing w:val="7"/>
            <w:rPrChange w:author="Unknown" w:id="4619">
              <w:rPr/>
            </w:rPrChange>
          </w:rPr>
          <w:t xml:space="preserve"> </w:t>
        </w:r>
        <w:r w:rsidRPr="006518B5">
          <w:rPr>
            <w:rFonts w:cs="Times New Roman"/>
          </w:rPr>
          <w:t>suffered</w:t>
        </w:r>
        <w:r w:rsidRPr="009560F8">
          <w:rPr>
            <w:spacing w:val="6"/>
            <w:rPrChange w:author="Unknown" w:id="4620">
              <w:rPr/>
            </w:rPrChange>
          </w:rPr>
          <w:t xml:space="preserve"> </w:t>
        </w:r>
        <w:r w:rsidRPr="006518B5">
          <w:rPr>
            <w:rFonts w:cs="Times New Roman"/>
          </w:rPr>
          <w:t>the</w:t>
        </w:r>
        <w:r w:rsidRPr="009560F8">
          <w:rPr>
            <w:spacing w:val="10"/>
            <w:rPrChange w:author="Unknown" w:id="4621">
              <w:rPr/>
            </w:rPrChange>
          </w:rPr>
          <w:t xml:space="preserve"> </w:t>
        </w:r>
        <w:r w:rsidRPr="006518B5">
          <w:rPr>
            <w:rFonts w:cs="Times New Roman"/>
          </w:rPr>
          <w:t>costs</w:t>
        </w:r>
        <w:r w:rsidRPr="009560F8">
          <w:rPr>
            <w:spacing w:val="14"/>
            <w:rPrChange w:author="Unknown" w:id="4622">
              <w:rPr/>
            </w:rPrChange>
          </w:rPr>
          <w:t xml:space="preserve"> </w:t>
        </w:r>
        <w:r w:rsidRPr="006518B5">
          <w:rPr>
            <w:rFonts w:cs="Times New Roman"/>
          </w:rPr>
          <w:t>of</w:t>
        </w:r>
        <w:r w:rsidRPr="009560F8">
          <w:rPr>
            <w:spacing w:val="12"/>
            <w:rPrChange w:author="Unknown" w:id="4623">
              <w:rPr/>
            </w:rPrChange>
          </w:rPr>
          <w:t xml:space="preserve"> </w:t>
        </w:r>
        <w:r w:rsidRPr="006518B5">
          <w:rPr>
            <w:rFonts w:cs="Times New Roman"/>
          </w:rPr>
          <w:t>the</w:t>
        </w:r>
        <w:r w:rsidRPr="009560F8">
          <w:rPr>
            <w:spacing w:val="13"/>
            <w:rPrChange w:author="Unknown" w:id="4624">
              <w:rPr/>
            </w:rPrChange>
          </w:rPr>
          <w:t xml:space="preserve"> </w:t>
        </w:r>
        <w:r w:rsidRPr="006518B5">
          <w:rPr>
            <w:rFonts w:cs="Times New Roman"/>
          </w:rPr>
          <w:t>Defendants’</w:t>
        </w:r>
        <w:r w:rsidRPr="009560F8">
          <w:rPr>
            <w:spacing w:val="22"/>
            <w:rPrChange w:author="Unknown" w:id="4625">
              <w:rPr/>
            </w:rPrChange>
          </w:rPr>
          <w:t xml:space="preserve"> </w:t>
        </w:r>
        <w:r w:rsidRPr="006518B5">
          <w:rPr>
            <w:rFonts w:cs="Times New Roman"/>
          </w:rPr>
          <w:t>public</w:t>
        </w:r>
        <w:r w:rsidRPr="009560F8">
          <w:rPr>
            <w:spacing w:val="3"/>
            <w:rPrChange w:author="Unknown" w:id="4626">
              <w:rPr/>
            </w:rPrChange>
          </w:rPr>
          <w:t xml:space="preserve"> </w:t>
        </w:r>
        <w:r w:rsidRPr="006518B5">
          <w:rPr>
            <w:rFonts w:cs="Times New Roman"/>
          </w:rPr>
          <w:t>nuisance. Many</w:t>
        </w:r>
        <w:r w:rsidRPr="009560F8">
          <w:rPr>
            <w:spacing w:val="8"/>
            <w:rPrChange w:author="Unknown" w:id="4627">
              <w:rPr/>
            </w:rPrChange>
          </w:rPr>
          <w:t xml:space="preserve"> </w:t>
        </w:r>
        <w:r w:rsidRPr="009560F8">
          <w:rPr>
            <w:w w:val="101"/>
            <w:rPrChange w:author="Unknown" w:id="4628">
              <w:rPr/>
            </w:rPrChange>
          </w:rPr>
          <w:t xml:space="preserve">have </w:t>
        </w:r>
        <w:r w:rsidRPr="006518B5">
          <w:rPr>
            <w:rFonts w:cs="Times New Roman"/>
          </w:rPr>
          <w:t>endured</w:t>
        </w:r>
        <w:r w:rsidRPr="009560F8">
          <w:rPr>
            <w:spacing w:val="-8"/>
            <w:rPrChange w:author="Unknown" w:id="4629">
              <w:rPr/>
            </w:rPrChange>
          </w:rPr>
          <w:t xml:space="preserve"> </w:t>
        </w:r>
        <w:r w:rsidRPr="006518B5">
          <w:rPr>
            <w:rFonts w:cs="Times New Roman"/>
          </w:rPr>
          <w:t>both</w:t>
        </w:r>
        <w:r w:rsidRPr="009560F8">
          <w:rPr>
            <w:spacing w:val="-4"/>
            <w:rPrChange w:author="Unknown" w:id="4630">
              <w:rPr/>
            </w:rPrChange>
          </w:rPr>
          <w:t xml:space="preserve"> </w:t>
        </w:r>
        <w:r w:rsidRPr="006518B5">
          <w:rPr>
            <w:rFonts w:cs="Times New Roman"/>
          </w:rPr>
          <w:t>the</w:t>
        </w:r>
        <w:r w:rsidRPr="009560F8">
          <w:rPr>
            <w:spacing w:val="-2"/>
            <w:rPrChange w:author="Unknown" w:id="4631">
              <w:rPr/>
            </w:rPrChange>
          </w:rPr>
          <w:t xml:space="preserve"> </w:t>
        </w:r>
        <w:r w:rsidRPr="006518B5">
          <w:rPr>
            <w:rFonts w:cs="Times New Roman"/>
          </w:rPr>
          <w:t>emotional</w:t>
        </w:r>
        <w:r w:rsidRPr="009560F8">
          <w:rPr>
            <w:spacing w:val="3"/>
            <w:rPrChange w:author="Unknown" w:id="4632">
              <w:rPr/>
            </w:rPrChange>
          </w:rPr>
          <w:t xml:space="preserve"> </w:t>
        </w:r>
        <w:r w:rsidRPr="006518B5">
          <w:rPr>
            <w:rFonts w:cs="Times New Roman"/>
          </w:rPr>
          <w:t>and</w:t>
        </w:r>
        <w:r w:rsidRPr="009560F8">
          <w:rPr>
            <w:spacing w:val="-7"/>
            <w:rPrChange w:author="Unknown" w:id="4633">
              <w:rPr/>
            </w:rPrChange>
          </w:rPr>
          <w:t xml:space="preserve"> </w:t>
        </w:r>
        <w:r w:rsidRPr="006518B5">
          <w:rPr>
            <w:rFonts w:cs="Times New Roman"/>
          </w:rPr>
          <w:t>financial</w:t>
        </w:r>
        <w:r w:rsidRPr="009560F8">
          <w:rPr>
            <w:spacing w:val="-4"/>
            <w:rPrChange w:author="Unknown" w:id="4634">
              <w:rPr/>
            </w:rPrChange>
          </w:rPr>
          <w:t xml:space="preserve"> </w:t>
        </w:r>
        <w:r w:rsidRPr="006518B5">
          <w:rPr>
            <w:rFonts w:cs="Times New Roman"/>
          </w:rPr>
          <w:t>costs</w:t>
        </w:r>
        <w:r w:rsidRPr="009560F8">
          <w:rPr>
            <w:spacing w:val="1"/>
            <w:rPrChange w:author="Unknown" w:id="4635">
              <w:rPr/>
            </w:rPrChange>
          </w:rPr>
          <w:t xml:space="preserve"> </w:t>
        </w:r>
        <w:r w:rsidRPr="006518B5">
          <w:rPr>
            <w:rFonts w:cs="Times New Roman"/>
          </w:rPr>
          <w:t>of caring</w:t>
        </w:r>
        <w:r w:rsidRPr="009560F8">
          <w:rPr>
            <w:spacing w:val="-6"/>
            <w:rPrChange w:author="Unknown" w:id="4636">
              <w:rPr/>
            </w:rPrChange>
          </w:rPr>
          <w:t xml:space="preserve"> </w:t>
        </w:r>
        <w:r w:rsidRPr="006518B5">
          <w:rPr>
            <w:rFonts w:cs="Times New Roman"/>
          </w:rPr>
          <w:t>for</w:t>
        </w:r>
        <w:r w:rsidRPr="009560F8">
          <w:rPr>
            <w:spacing w:val="5"/>
            <w:rPrChange w:author="Unknown" w:id="4637">
              <w:rPr/>
            </w:rPrChange>
          </w:rPr>
          <w:t xml:space="preserve"> </w:t>
        </w:r>
        <w:r w:rsidRPr="006518B5">
          <w:rPr>
            <w:rFonts w:cs="Times New Roman"/>
          </w:rPr>
          <w:t>loved ones</w:t>
        </w:r>
        <w:r w:rsidRPr="009560F8">
          <w:rPr>
            <w:spacing w:val="1"/>
            <w:rPrChange w:author="Unknown" w:id="4638">
              <w:rPr/>
            </w:rPrChange>
          </w:rPr>
          <w:t xml:space="preserve"> </w:t>
        </w:r>
        <w:r w:rsidRPr="006518B5">
          <w:rPr>
            <w:rFonts w:cs="Times New Roman"/>
          </w:rPr>
          <w:t>addicted</w:t>
        </w:r>
        <w:r w:rsidRPr="009560F8">
          <w:rPr>
            <w:spacing w:val="-1"/>
            <w:rPrChange w:author="Unknown" w:id="4639">
              <w:rPr/>
            </w:rPrChange>
          </w:rPr>
          <w:t xml:space="preserve"> </w:t>
        </w:r>
        <w:r w:rsidRPr="006518B5">
          <w:rPr>
            <w:rFonts w:cs="Times New Roman"/>
          </w:rPr>
          <w:t>to</w:t>
        </w:r>
        <w:r w:rsidRPr="009560F8">
          <w:rPr>
            <w:spacing w:val="6"/>
            <w:rPrChange w:author="Unknown" w:id="4640">
              <w:rPr/>
            </w:rPrChange>
          </w:rPr>
          <w:t xml:space="preserve"> </w:t>
        </w:r>
        <w:r w:rsidRPr="006518B5">
          <w:rPr>
            <w:rFonts w:cs="Times New Roman"/>
          </w:rPr>
          <w:t>or injured</w:t>
        </w:r>
        <w:r w:rsidRPr="009560F8">
          <w:rPr>
            <w:spacing w:val="40"/>
            <w:rPrChange w:author="Unknown" w:id="4641">
              <w:rPr/>
            </w:rPrChange>
          </w:rPr>
          <w:t xml:space="preserve"> </w:t>
        </w:r>
        <w:r w:rsidRPr="006518B5">
          <w:rPr>
            <w:rFonts w:cs="Times New Roman"/>
          </w:rPr>
          <w:t>by</w:t>
        </w:r>
        <w:r w:rsidRPr="009560F8">
          <w:rPr>
            <w:spacing w:val="41"/>
            <w:rPrChange w:author="Unknown" w:id="4642">
              <w:rPr/>
            </w:rPrChange>
          </w:rPr>
          <w:t xml:space="preserve"> </w:t>
        </w:r>
        <w:r w:rsidRPr="006518B5">
          <w:rPr>
            <w:rFonts w:cs="Times New Roman"/>
          </w:rPr>
          <w:t>opioids,</w:t>
        </w:r>
        <w:r w:rsidRPr="009560F8">
          <w:rPr>
            <w:spacing w:val="40"/>
            <w:rPrChange w:author="Unknown" w:id="4643">
              <w:rPr/>
            </w:rPrChange>
          </w:rPr>
          <w:t xml:space="preserve"> </w:t>
        </w:r>
        <w:r w:rsidRPr="006518B5">
          <w:rPr>
            <w:rFonts w:cs="Times New Roman"/>
          </w:rPr>
          <w:t>and</w:t>
        </w:r>
        <w:r w:rsidRPr="009560F8">
          <w:rPr>
            <w:spacing w:val="50"/>
            <w:rPrChange w:author="Unknown" w:id="4644">
              <w:rPr/>
            </w:rPrChange>
          </w:rPr>
          <w:t xml:space="preserve"> </w:t>
        </w:r>
        <w:r w:rsidRPr="006518B5">
          <w:rPr>
            <w:rFonts w:cs="Times New Roman"/>
          </w:rPr>
          <w:t>the</w:t>
        </w:r>
        <w:r w:rsidRPr="009560F8">
          <w:rPr>
            <w:spacing w:val="48"/>
            <w:rPrChange w:author="Unknown" w:id="4645">
              <w:rPr/>
            </w:rPrChange>
          </w:rPr>
          <w:t xml:space="preserve"> </w:t>
        </w:r>
        <w:r w:rsidRPr="006518B5">
          <w:rPr>
            <w:rFonts w:cs="Times New Roman"/>
          </w:rPr>
          <w:t>loss</w:t>
        </w:r>
        <w:r w:rsidRPr="009560F8">
          <w:rPr>
            <w:spacing w:val="40"/>
            <w:rPrChange w:author="Unknown" w:id="4646">
              <w:rPr/>
            </w:rPrChange>
          </w:rPr>
          <w:t xml:space="preserve"> </w:t>
        </w:r>
        <w:r w:rsidRPr="006518B5">
          <w:rPr>
            <w:rFonts w:cs="Times New Roman"/>
          </w:rPr>
          <w:t>of</w:t>
        </w:r>
        <w:r w:rsidRPr="009560F8">
          <w:rPr>
            <w:spacing w:val="48"/>
            <w:rPrChange w:author="Unknown" w:id="4647">
              <w:rPr/>
            </w:rPrChange>
          </w:rPr>
          <w:t xml:space="preserve"> </w:t>
        </w:r>
        <w:r w:rsidRPr="006518B5">
          <w:rPr>
            <w:rFonts w:cs="Times New Roman"/>
          </w:rPr>
          <w:t>companionship,</w:t>
        </w:r>
        <w:r w:rsidRPr="009560F8">
          <w:rPr>
            <w:spacing w:val="22"/>
            <w:rPrChange w:author="Unknown" w:id="4648">
              <w:rPr/>
            </w:rPrChange>
          </w:rPr>
          <w:t xml:space="preserve"> </w:t>
        </w:r>
        <w:r w:rsidRPr="006518B5">
          <w:rPr>
            <w:rFonts w:cs="Times New Roman"/>
          </w:rPr>
          <w:t>wages,</w:t>
        </w:r>
        <w:r w:rsidRPr="009560F8">
          <w:rPr>
            <w:spacing w:val="29"/>
            <w:rPrChange w:author="Unknown" w:id="4649">
              <w:rPr/>
            </w:rPrChange>
          </w:rPr>
          <w:t xml:space="preserve"> </w:t>
        </w:r>
        <w:r w:rsidRPr="006518B5">
          <w:rPr>
            <w:rFonts w:cs="Times New Roman"/>
          </w:rPr>
          <w:t>or</w:t>
        </w:r>
        <w:r w:rsidRPr="009560F8">
          <w:rPr>
            <w:spacing w:val="53"/>
            <w:rPrChange w:author="Unknown" w:id="4650">
              <w:rPr/>
            </w:rPrChange>
          </w:rPr>
          <w:t xml:space="preserve"> </w:t>
        </w:r>
        <w:r w:rsidRPr="006518B5">
          <w:rPr>
            <w:rFonts w:cs="Times New Roman"/>
          </w:rPr>
          <w:t>other</w:t>
        </w:r>
        <w:r w:rsidRPr="009560F8">
          <w:rPr>
            <w:spacing w:val="46"/>
            <w:rPrChange w:author="Unknown" w:id="4651">
              <w:rPr/>
            </w:rPrChange>
          </w:rPr>
          <w:t xml:space="preserve"> </w:t>
        </w:r>
        <w:r w:rsidRPr="006518B5">
          <w:rPr>
            <w:rFonts w:cs="Times New Roman"/>
          </w:rPr>
          <w:t>support</w:t>
        </w:r>
        <w:r w:rsidRPr="009560F8">
          <w:rPr>
            <w:spacing w:val="53"/>
            <w:rPrChange w:author="Unknown" w:id="4652">
              <w:rPr/>
            </w:rPrChange>
          </w:rPr>
          <w:t xml:space="preserve"> </w:t>
        </w:r>
        <w:r w:rsidRPr="006518B5">
          <w:rPr>
            <w:rFonts w:cs="Times New Roman"/>
          </w:rPr>
          <w:t>from family</w:t>
        </w:r>
        <w:r w:rsidRPr="009560F8">
          <w:rPr>
            <w:spacing w:val="5"/>
            <w:rPrChange w:author="Unknown" w:id="4653">
              <w:rPr/>
            </w:rPrChange>
          </w:rPr>
          <w:t xml:space="preserve"> </w:t>
        </w:r>
        <w:r w:rsidRPr="006518B5">
          <w:rPr>
            <w:rFonts w:cs="Times New Roman"/>
          </w:rPr>
          <w:t>members</w:t>
        </w:r>
        <w:r w:rsidRPr="009560F8">
          <w:rPr>
            <w:spacing w:val="9"/>
            <w:rPrChange w:author="Unknown" w:id="4654">
              <w:rPr/>
            </w:rPrChange>
          </w:rPr>
          <w:t xml:space="preserve"> </w:t>
        </w:r>
        <w:r w:rsidRPr="006518B5">
          <w:rPr>
            <w:rFonts w:cs="Times New Roman"/>
          </w:rPr>
          <w:t>who</w:t>
        </w:r>
        <w:r w:rsidRPr="009560F8">
          <w:rPr>
            <w:spacing w:val="20"/>
            <w:rPrChange w:author="Unknown" w:id="4655">
              <w:rPr/>
            </w:rPrChange>
          </w:rPr>
          <w:t xml:space="preserve"> </w:t>
        </w:r>
        <w:r w:rsidRPr="006518B5">
          <w:rPr>
            <w:rFonts w:cs="Times New Roman"/>
          </w:rPr>
          <w:t>have</w:t>
        </w:r>
        <w:r w:rsidRPr="009560F8">
          <w:rPr>
            <w:spacing w:val="13"/>
            <w:rPrChange w:author="Unknown" w:id="4656">
              <w:rPr/>
            </w:rPrChange>
          </w:rPr>
          <w:t xml:space="preserve"> </w:t>
        </w:r>
        <w:r w:rsidRPr="006518B5">
          <w:rPr>
            <w:rFonts w:cs="Times New Roman"/>
          </w:rPr>
          <w:t>used,</w:t>
        </w:r>
        <w:r w:rsidRPr="009560F8">
          <w:rPr>
            <w:spacing w:val="6"/>
            <w:rPrChange w:author="Unknown" w:id="4657">
              <w:rPr/>
            </w:rPrChange>
          </w:rPr>
          <w:t xml:space="preserve"> </w:t>
        </w:r>
        <w:r w:rsidRPr="006518B5">
          <w:rPr>
            <w:rFonts w:cs="Times New Roman"/>
          </w:rPr>
          <w:t>abused,</w:t>
        </w:r>
        <w:r w:rsidRPr="009560F8">
          <w:rPr>
            <w:spacing w:val="3"/>
            <w:rPrChange w:author="Unknown" w:id="4658">
              <w:rPr/>
            </w:rPrChange>
          </w:rPr>
          <w:t xml:space="preserve"> </w:t>
        </w:r>
        <w:r w:rsidRPr="006518B5">
          <w:rPr>
            <w:rFonts w:cs="Times New Roman"/>
          </w:rPr>
          <w:t>become</w:t>
        </w:r>
        <w:r w:rsidRPr="009560F8">
          <w:rPr>
            <w:spacing w:val="-4"/>
            <w:rPrChange w:author="Unknown" w:id="4659">
              <w:rPr/>
            </w:rPrChange>
          </w:rPr>
          <w:t xml:space="preserve"> </w:t>
        </w:r>
        <w:r w:rsidRPr="006518B5">
          <w:rPr>
            <w:rFonts w:cs="Times New Roman"/>
          </w:rPr>
          <w:t>addicted</w:t>
        </w:r>
        <w:r w:rsidRPr="009560F8">
          <w:rPr>
            <w:spacing w:val="3"/>
            <w:rPrChange w:author="Unknown" w:id="4660">
              <w:rPr/>
            </w:rPrChange>
          </w:rPr>
          <w:t xml:space="preserve"> </w:t>
        </w:r>
        <w:r w:rsidRPr="006518B5">
          <w:rPr>
            <w:rFonts w:cs="Times New Roman"/>
          </w:rPr>
          <w:t>to,</w:t>
        </w:r>
        <w:r w:rsidRPr="009560F8">
          <w:rPr>
            <w:spacing w:val="14"/>
            <w:rPrChange w:author="Unknown" w:id="4661">
              <w:rPr/>
            </w:rPrChange>
          </w:rPr>
          <w:t xml:space="preserve"> </w:t>
        </w:r>
        <w:r w:rsidRPr="006518B5">
          <w:rPr>
            <w:rFonts w:cs="Times New Roman"/>
          </w:rPr>
          <w:t>overdosed</w:t>
        </w:r>
        <w:r w:rsidRPr="009560F8">
          <w:rPr>
            <w:spacing w:val="10"/>
            <w:rPrChange w:author="Unknown" w:id="4662">
              <w:rPr/>
            </w:rPrChange>
          </w:rPr>
          <w:t xml:space="preserve"> </w:t>
        </w:r>
        <w:r w:rsidRPr="006518B5">
          <w:rPr>
            <w:rFonts w:cs="Times New Roman"/>
          </w:rPr>
          <w:t>on,</w:t>
        </w:r>
        <w:r w:rsidRPr="009560F8">
          <w:rPr>
            <w:spacing w:val="13"/>
            <w:rPrChange w:author="Unknown" w:id="4663">
              <w:rPr/>
            </w:rPrChange>
          </w:rPr>
          <w:t xml:space="preserve"> </w:t>
        </w:r>
        <w:r w:rsidRPr="006518B5">
          <w:rPr>
            <w:rFonts w:cs="Times New Roman"/>
          </w:rPr>
          <w:t>or</w:t>
        </w:r>
        <w:r w:rsidRPr="009560F8">
          <w:rPr>
            <w:spacing w:val="22"/>
            <w:rPrChange w:author="Unknown" w:id="4664">
              <w:rPr/>
            </w:rPrChange>
          </w:rPr>
          <w:t xml:space="preserve"> </w:t>
        </w:r>
        <w:r w:rsidRPr="006518B5">
          <w:rPr>
            <w:rFonts w:cs="Times New Roman"/>
          </w:rPr>
          <w:t>been killed by</w:t>
        </w:r>
        <w:r w:rsidRPr="009560F8">
          <w:rPr>
            <w:spacing w:val="-12"/>
            <w:rPrChange w:author="Unknown" w:id="4665">
              <w:rPr/>
            </w:rPrChange>
          </w:rPr>
          <w:t xml:space="preserve"> </w:t>
        </w:r>
        <w:r w:rsidRPr="006518B5">
          <w:rPr>
            <w:rFonts w:cs="Times New Roman"/>
          </w:rPr>
          <w:t>opioids.</w:t>
        </w:r>
      </w:moveFrom>
    </w:p>
    <w:p w:rsidRPr="00550774" w:rsidR="007F3529" w:rsidP="0073392D" w:rsidRDefault="00267F8A" w14:paraId="6E928C80" w14:textId="77777777">
      <w:pPr>
        <w:pStyle w:val="BodyText"/>
        <w:widowControl/>
        <w:numPr>
          <w:ilvl w:val="4"/>
          <w:numId w:val="48"/>
        </w:numPr>
        <w:spacing w:before="10"/>
        <w:rPr>
          <w:del w:author="Unknown" w:id="4666"/>
          <w:rFonts w:cs="Times New Roman"/>
        </w:rPr>
      </w:pPr>
      <w:moveFrom w:author="Unknown" w:id="4667">
        <w:r w:rsidRPr="006518B5">
          <w:rPr>
            <w:rFonts w:cs="Times New Roman"/>
          </w:rPr>
          <w:t>Public</w:t>
        </w:r>
        <w:r w:rsidRPr="009560F8">
          <w:rPr>
            <w:spacing w:val="-13"/>
            <w:rPrChange w:author="Unknown" w:id="4668">
              <w:rPr/>
            </w:rPrChange>
          </w:rPr>
          <w:t xml:space="preserve"> </w:t>
        </w:r>
        <w:r w:rsidRPr="006518B5">
          <w:rPr>
            <w:rFonts w:cs="Times New Roman"/>
          </w:rPr>
          <w:t>resources</w:t>
        </w:r>
        <w:r w:rsidRPr="009560F8">
          <w:rPr>
            <w:spacing w:val="-9"/>
            <w:rPrChange w:author="Unknown" w:id="4669">
              <w:rPr/>
            </w:rPrChange>
          </w:rPr>
          <w:t xml:space="preserve"> </w:t>
        </w:r>
        <w:r w:rsidRPr="006518B5">
          <w:rPr>
            <w:rFonts w:cs="Times New Roman"/>
          </w:rPr>
          <w:t>are</w:t>
        </w:r>
        <w:r w:rsidRPr="009560F8">
          <w:rPr>
            <w:spacing w:val="-2"/>
            <w:rPrChange w:author="Unknown" w:id="4670">
              <w:rPr/>
            </w:rPrChange>
          </w:rPr>
          <w:t xml:space="preserve"> </w:t>
        </w:r>
        <w:r w:rsidRPr="006518B5">
          <w:rPr>
            <w:rFonts w:cs="Times New Roman"/>
          </w:rPr>
          <w:t>being unreasonably</w:t>
        </w:r>
        <w:r w:rsidRPr="009560F8">
          <w:rPr>
            <w:spacing w:val="-19"/>
            <w:rPrChange w:author="Unknown" w:id="4671">
              <w:rPr/>
            </w:rPrChange>
          </w:rPr>
          <w:t xml:space="preserve"> </w:t>
        </w:r>
        <w:r w:rsidRPr="006518B5">
          <w:rPr>
            <w:rFonts w:cs="Times New Roman"/>
          </w:rPr>
          <w:t>consumed</w:t>
        </w:r>
        <w:r w:rsidRPr="009560F8">
          <w:rPr>
            <w:spacing w:val="-13"/>
            <w:rPrChange w:author="Unknown" w:id="4672">
              <w:rPr/>
            </w:rPrChange>
          </w:rPr>
          <w:t xml:space="preserve"> </w:t>
        </w:r>
        <w:r w:rsidRPr="006518B5">
          <w:rPr>
            <w:rFonts w:cs="Times New Roman"/>
          </w:rPr>
          <w:t>in efforts</w:t>
        </w:r>
        <w:r w:rsidRPr="009560F8">
          <w:rPr>
            <w:spacing w:val="-12"/>
            <w:rPrChange w:author="Unknown" w:id="4673">
              <w:rPr/>
            </w:rPrChange>
          </w:rPr>
          <w:t xml:space="preserve"> </w:t>
        </w:r>
        <w:r w:rsidRPr="006518B5">
          <w:rPr>
            <w:rFonts w:cs="Times New Roman"/>
          </w:rPr>
          <w:t>to</w:t>
        </w:r>
        <w:r w:rsidRPr="009560F8">
          <w:rPr>
            <w:spacing w:val="7"/>
            <w:rPrChange w:author="Unknown" w:id="4674">
              <w:rPr/>
            </w:rPrChange>
          </w:rPr>
          <w:t xml:space="preserve"> </w:t>
        </w:r>
        <w:r w:rsidRPr="006518B5">
          <w:rPr>
            <w:rFonts w:cs="Times New Roman"/>
          </w:rPr>
          <w:t>address</w:t>
        </w:r>
        <w:r w:rsidRPr="009560F8">
          <w:rPr>
            <w:spacing w:val="-11"/>
            <w:rPrChange w:author="Unknown" w:id="4675">
              <w:rPr/>
            </w:rPrChange>
          </w:rPr>
          <w:t xml:space="preserve"> </w:t>
        </w:r>
        <w:r w:rsidRPr="006518B5">
          <w:rPr>
            <w:rFonts w:cs="Times New Roman"/>
          </w:rPr>
          <w:t>the</w:t>
        </w:r>
        <w:r w:rsidRPr="009560F8">
          <w:rPr>
            <w:spacing w:val="8"/>
            <w:rPrChange w:author="Unknown" w:id="4676">
              <w:rPr/>
            </w:rPrChange>
          </w:rPr>
          <w:t xml:space="preserve"> </w:t>
        </w:r>
        <w:r w:rsidRPr="006518B5">
          <w:rPr>
            <w:rFonts w:cs="Times New Roman"/>
          </w:rPr>
          <w:t>opioid epidemic,</w:t>
        </w:r>
        <w:r w:rsidRPr="009560F8">
          <w:rPr>
            <w:spacing w:val="23"/>
            <w:rPrChange w:author="Unknown" w:id="4677">
              <w:rPr/>
            </w:rPrChange>
          </w:rPr>
          <w:t xml:space="preserve"> </w:t>
        </w:r>
        <w:r w:rsidRPr="006518B5">
          <w:rPr>
            <w:rFonts w:cs="Times New Roman"/>
          </w:rPr>
          <w:t>thereby</w:t>
        </w:r>
        <w:r w:rsidRPr="009560F8">
          <w:rPr>
            <w:spacing w:val="22"/>
            <w:rPrChange w:author="Unknown" w:id="4678">
              <w:rPr/>
            </w:rPrChange>
          </w:rPr>
          <w:t xml:space="preserve"> </w:t>
        </w:r>
        <w:r w:rsidRPr="006518B5">
          <w:rPr>
            <w:rFonts w:cs="Times New Roman"/>
          </w:rPr>
          <w:t>eliminating</w:t>
        </w:r>
        <w:r w:rsidRPr="009560F8">
          <w:rPr>
            <w:spacing w:val="22"/>
            <w:rPrChange w:author="Unknown" w:id="4679">
              <w:rPr/>
            </w:rPrChange>
          </w:rPr>
          <w:t xml:space="preserve"> </w:t>
        </w:r>
        <w:r w:rsidRPr="006518B5">
          <w:rPr>
            <w:rFonts w:cs="Times New Roman"/>
          </w:rPr>
          <w:t>available</w:t>
        </w:r>
        <w:r w:rsidRPr="009560F8">
          <w:rPr>
            <w:spacing w:val="23"/>
            <w:rPrChange w:author="Unknown" w:id="4680">
              <w:rPr/>
            </w:rPrChange>
          </w:rPr>
          <w:t xml:space="preserve"> </w:t>
        </w:r>
        <w:r w:rsidRPr="006518B5">
          <w:rPr>
            <w:rFonts w:cs="Times New Roman"/>
          </w:rPr>
          <w:t>resources</w:t>
        </w:r>
        <w:r w:rsidRPr="009560F8">
          <w:rPr>
            <w:spacing w:val="19"/>
            <w:rPrChange w:author="Unknown" w:id="4681">
              <w:rPr/>
            </w:rPrChange>
          </w:rPr>
          <w:t xml:space="preserve"> </w:t>
        </w:r>
        <w:r w:rsidRPr="006518B5">
          <w:rPr>
            <w:rFonts w:cs="Times New Roman"/>
          </w:rPr>
          <w:t>which</w:t>
        </w:r>
        <w:r w:rsidRPr="009560F8">
          <w:rPr>
            <w:spacing w:val="30"/>
            <w:rPrChange w:author="Unknown" w:id="4682">
              <w:rPr/>
            </w:rPrChange>
          </w:rPr>
          <w:t xml:space="preserve"> </w:t>
        </w:r>
        <w:r w:rsidRPr="006518B5">
          <w:rPr>
            <w:rFonts w:cs="Times New Roman"/>
          </w:rPr>
          <w:t>could</w:t>
        </w:r>
        <w:r w:rsidRPr="009560F8">
          <w:rPr>
            <w:spacing w:val="24"/>
            <w:rPrChange w:author="Unknown" w:id="4683">
              <w:rPr/>
            </w:rPrChange>
          </w:rPr>
          <w:t xml:space="preserve"> </w:t>
        </w:r>
        <w:r w:rsidRPr="006518B5">
          <w:rPr>
            <w:rFonts w:cs="Times New Roman"/>
          </w:rPr>
          <w:t>be</w:t>
        </w:r>
        <w:r w:rsidRPr="009560F8">
          <w:rPr>
            <w:spacing w:val="22"/>
            <w:rPrChange w:author="Unknown" w:id="4684">
              <w:rPr/>
            </w:rPrChange>
          </w:rPr>
          <w:t xml:space="preserve"> </w:t>
        </w:r>
        <w:r w:rsidRPr="006518B5">
          <w:rPr>
            <w:rFonts w:cs="Times New Roman"/>
          </w:rPr>
          <w:t>used</w:t>
        </w:r>
        <w:r w:rsidRPr="009560F8">
          <w:rPr>
            <w:spacing w:val="27"/>
            <w:rPrChange w:author="Unknown" w:id="4685">
              <w:rPr/>
            </w:rPrChange>
          </w:rPr>
          <w:t xml:space="preserve"> </w:t>
        </w:r>
        <w:r w:rsidRPr="006518B5">
          <w:rPr>
            <w:rFonts w:cs="Times New Roman"/>
          </w:rPr>
          <w:t>to</w:t>
        </w:r>
        <w:r w:rsidRPr="009560F8">
          <w:rPr>
            <w:spacing w:val="40"/>
            <w:rPrChange w:author="Unknown" w:id="4686">
              <w:rPr/>
            </w:rPrChange>
          </w:rPr>
          <w:t xml:space="preserve"> </w:t>
        </w:r>
        <w:r w:rsidRPr="006518B5">
          <w:rPr>
            <w:rFonts w:cs="Times New Roman"/>
          </w:rPr>
          <w:t>benefit</w:t>
        </w:r>
        <w:r w:rsidRPr="009560F8">
          <w:rPr>
            <w:spacing w:val="22"/>
            <w:rPrChange w:author="Unknown" w:id="4687">
              <w:rPr/>
            </w:rPrChange>
          </w:rPr>
          <w:t xml:space="preserve"> </w:t>
        </w:r>
        <w:r w:rsidRPr="006518B5">
          <w:rPr>
            <w:rFonts w:cs="Times New Roman"/>
          </w:rPr>
          <w:t>the</w:t>
        </w:r>
        <w:r w:rsidRPr="009560F8">
          <w:rPr>
            <w:spacing w:val="27"/>
            <w:rPrChange w:author="Unknown" w:id="4688">
              <w:rPr/>
            </w:rPrChange>
          </w:rPr>
          <w:t xml:space="preserve"> </w:t>
        </w:r>
        <w:r w:rsidRPr="006518B5">
          <w:rPr>
            <w:rFonts w:cs="Times New Roman"/>
          </w:rPr>
          <w:t>public</w:t>
        </w:r>
        <w:r w:rsidRPr="009560F8">
          <w:rPr>
            <w:spacing w:val="40"/>
            <w:rPrChange w:author="Unknown" w:id="4689">
              <w:rPr/>
            </w:rPrChange>
          </w:rPr>
          <w:t xml:space="preserve"> </w:t>
        </w:r>
        <w:r w:rsidRPr="006518B5">
          <w:rPr>
            <w:rFonts w:cs="Times New Roman"/>
          </w:rPr>
          <w:t>at large</w:t>
        </w:r>
        <w:r w:rsidRPr="009560F8">
          <w:rPr>
            <w:spacing w:val="-13"/>
            <w:rPrChange w:author="Unknown" w:id="4690">
              <w:rPr/>
            </w:rPrChange>
          </w:rPr>
          <w:t xml:space="preserve"> </w:t>
        </w:r>
        <w:r w:rsidRPr="006518B5">
          <w:rPr>
            <w:rFonts w:cs="Times New Roman"/>
          </w:rPr>
          <w:t>in</w:t>
        </w:r>
        <w:r w:rsidRPr="009560F8">
          <w:rPr>
            <w:spacing w:val="2"/>
            <w:rPrChange w:author="Unknown" w:id="4691">
              <w:rPr/>
            </w:rPrChange>
          </w:rPr>
          <w:t xml:space="preserve"> </w:t>
        </w:r>
      </w:moveFrom>
      <w:moveFromRangeEnd w:id="4610"/>
      <w:del w:author="Unknown" w:id="4692">
        <w:r w:rsidR="00B34034">
          <w:rPr>
            <w:rFonts w:cs="Times New Roman"/>
          </w:rPr>
          <w:delText>Rockbridge</w:delText>
        </w:r>
        <w:r w:rsidR="009D0D11">
          <w:rPr>
            <w:rFonts w:cs="Times New Roman"/>
          </w:rPr>
          <w:delText xml:space="preserve"> County</w:delText>
        </w:r>
        <w:r w:rsidRPr="00550774" w:rsidR="007F3529">
          <w:rPr>
            <w:rFonts w:cs="Times New Roman"/>
          </w:rPr>
          <w:delText>.</w:delText>
        </w:r>
      </w:del>
    </w:p>
    <w:p w:rsidRPr="006518B5" w:rsidR="007A7D3E" w:rsidP="00B209DA" w:rsidRDefault="007A7D3E" w14:paraId="2E90F629" w14:textId="051E1830">
      <w:pPr>
        <w:pStyle w:val="BodyText"/>
        <w:widowControl/>
        <w:ind w:left="0"/>
        <w:rPr>
          <w:rFonts w:cs="Times New Roman"/>
        </w:rPr>
      </w:pPr>
      <w:r w:rsidRPr="006518B5">
        <w:rPr>
          <w:rFonts w:cs="Times New Roman"/>
        </w:rPr>
        <w:t>The public nuisance created, perpetuated, and maintained by Defendants can be abated and further recurrence of such harm and inconvenience can be abated.</w:t>
      </w:r>
    </w:p>
    <w:p w:rsidRPr="006518B5" w:rsidR="007A7D3E" w:rsidP="00B209DA" w:rsidRDefault="00B34034" w14:paraId="0A403D31" w14:textId="3323EC9F">
      <w:pPr>
        <w:pStyle w:val="BodyText"/>
        <w:widowControl/>
        <w:ind w:left="0"/>
        <w:rPr>
          <w:rFonts w:cs="Times New Roman"/>
        </w:rPr>
      </w:pPr>
      <w:del w:author="Unknown" w:id="4693">
        <w:r>
          <w:delText>Rockbridge</w:delText>
        </w:r>
      </w:del>
      <w:ins w:author="Unknown" w:id="4694">
        <w:r w:rsidR="00151B61">
          <w:t>Halifax</w:t>
        </w:r>
      </w:ins>
      <w:r w:rsidRPr="006518B5" w:rsidR="009D0D11">
        <w:rPr>
          <w:rFonts w:cs="Times New Roman"/>
        </w:rPr>
        <w:t xml:space="preserve"> County</w:t>
      </w:r>
      <w:r w:rsidRPr="006518B5" w:rsidR="007A7D3E">
        <w:rPr>
          <w:rFonts w:cs="Times New Roman"/>
        </w:rPr>
        <w:t xml:space="preserve"> has incurred significant costs to date in its efforts to provide services that were reasonably necessary to abate the public nuisance created, perpetuated, and maintained by Defendants. </w:t>
      </w:r>
      <w:del w:author="Unknown" w:id="4695">
        <w:r>
          <w:delText>Rockbridge</w:delText>
        </w:r>
      </w:del>
      <w:ins w:author="Unknown" w:id="4696">
        <w:r w:rsidR="00151B61">
          <w:t>Halifax</w:t>
        </w:r>
      </w:ins>
      <w:r w:rsidRPr="006518B5" w:rsidR="009D0D11">
        <w:rPr>
          <w:rFonts w:cs="Times New Roman"/>
        </w:rPr>
        <w:t xml:space="preserve"> County</w:t>
      </w:r>
      <w:r w:rsidRPr="006518B5" w:rsidR="007A7D3E">
        <w:rPr>
          <w:rFonts w:cs="Times New Roman"/>
        </w:rPr>
        <w:t xml:space="preserve"> expects to incur significant costs going forward to ameliorate the harm caused by Defendants.</w:t>
      </w:r>
    </w:p>
    <w:p w:rsidRPr="006518B5" w:rsidR="00D56E31" w:rsidP="00B209DA" w:rsidRDefault="007A7D3E" w14:paraId="12D42802" w14:textId="2816BBD2">
      <w:pPr>
        <w:pStyle w:val="BodyText"/>
        <w:widowControl/>
        <w:ind w:left="0"/>
        <w:rPr>
          <w:rFonts w:cs="Times New Roman"/>
        </w:rPr>
      </w:pPr>
      <w:r w:rsidRPr="006518B5">
        <w:rPr>
          <w:rFonts w:cs="Times New Roman"/>
        </w:rPr>
        <w:t>As</w:t>
      </w:r>
      <w:r w:rsidRPr="009560F8">
        <w:rPr>
          <w:spacing w:val="15"/>
          <w:rPrChange w:author="Unknown" w:id="4697">
            <w:rPr/>
          </w:rPrChange>
        </w:rPr>
        <w:t xml:space="preserve"> </w:t>
      </w:r>
      <w:r w:rsidRPr="006518B5">
        <w:rPr>
          <w:rFonts w:cs="Times New Roman"/>
        </w:rPr>
        <w:t>a</w:t>
      </w:r>
      <w:r w:rsidRPr="009560F8">
        <w:rPr>
          <w:spacing w:val="19"/>
          <w:rPrChange w:author="Unknown" w:id="4698">
            <w:rPr/>
          </w:rPrChange>
        </w:rPr>
        <w:t xml:space="preserve"> </w:t>
      </w:r>
      <w:r w:rsidRPr="006518B5">
        <w:rPr>
          <w:rFonts w:cs="Times New Roman"/>
        </w:rPr>
        <w:t>direct</w:t>
      </w:r>
      <w:r w:rsidRPr="009560F8">
        <w:rPr>
          <w:spacing w:val="2"/>
          <w:rPrChange w:author="Unknown" w:id="4699">
            <w:rPr/>
          </w:rPrChange>
        </w:rPr>
        <w:t xml:space="preserve"> </w:t>
      </w:r>
      <w:r w:rsidRPr="006518B5">
        <w:rPr>
          <w:rFonts w:cs="Times New Roman"/>
        </w:rPr>
        <w:t>and</w:t>
      </w:r>
      <w:r w:rsidRPr="009560F8">
        <w:rPr>
          <w:spacing w:val="2"/>
          <w:rPrChange w:author="Unknown" w:id="4700">
            <w:rPr/>
          </w:rPrChange>
        </w:rPr>
        <w:t xml:space="preserve"> </w:t>
      </w:r>
      <w:r w:rsidRPr="006518B5">
        <w:rPr>
          <w:rFonts w:cs="Times New Roman"/>
        </w:rPr>
        <w:t>proximate result</w:t>
      </w:r>
      <w:r w:rsidRPr="009560F8">
        <w:rPr>
          <w:spacing w:val="17"/>
          <w:rPrChange w:author="Unknown" w:id="4701">
            <w:rPr/>
          </w:rPrChange>
        </w:rPr>
        <w:t xml:space="preserve"> </w:t>
      </w:r>
      <w:r w:rsidRPr="006518B5">
        <w:rPr>
          <w:rFonts w:cs="Times New Roman"/>
        </w:rPr>
        <w:t>of</w:t>
      </w:r>
      <w:r w:rsidRPr="009560F8">
        <w:rPr>
          <w:spacing w:val="22"/>
          <w:rPrChange w:author="Unknown" w:id="4702">
            <w:rPr/>
          </w:rPrChange>
        </w:rPr>
        <w:t xml:space="preserve"> </w:t>
      </w:r>
      <w:r w:rsidRPr="006518B5">
        <w:rPr>
          <w:rFonts w:cs="Times New Roman"/>
        </w:rPr>
        <w:t>the</w:t>
      </w:r>
      <w:r w:rsidRPr="009560F8">
        <w:rPr>
          <w:spacing w:val="17"/>
          <w:rPrChange w:author="Unknown" w:id="4703">
            <w:rPr/>
          </w:rPrChange>
        </w:rPr>
        <w:t xml:space="preserve"> </w:t>
      </w:r>
      <w:r w:rsidRPr="006518B5">
        <w:rPr>
          <w:rFonts w:cs="Times New Roman"/>
        </w:rPr>
        <w:t>public</w:t>
      </w:r>
      <w:r w:rsidRPr="009560F8">
        <w:rPr>
          <w:spacing w:val="13"/>
          <w:rPrChange w:author="Unknown" w:id="4704">
            <w:rPr/>
          </w:rPrChange>
        </w:rPr>
        <w:t xml:space="preserve"> </w:t>
      </w:r>
      <w:r w:rsidRPr="006518B5">
        <w:rPr>
          <w:rFonts w:cs="Times New Roman"/>
        </w:rPr>
        <w:t xml:space="preserve">nuisance, </w:t>
      </w:r>
      <w:del w:author="Unknown" w:id="4705">
        <w:r w:rsidR="00B34034">
          <w:delText>Rockbridge</w:delText>
        </w:r>
      </w:del>
      <w:ins w:author="Unknown" w:id="4706">
        <w:r w:rsidR="00151B61">
          <w:t>Halifax</w:t>
        </w:r>
      </w:ins>
      <w:r w:rsidRPr="006518B5">
        <w:rPr>
          <w:rFonts w:cs="Times New Roman"/>
        </w:rPr>
        <w:t xml:space="preserve"> County has</w:t>
      </w:r>
      <w:r w:rsidRPr="009560F8">
        <w:rPr>
          <w:spacing w:val="11"/>
          <w:rPrChange w:author="Unknown" w:id="4707">
            <w:rPr/>
          </w:rPrChange>
        </w:rPr>
        <w:t xml:space="preserve"> </w:t>
      </w:r>
      <w:r w:rsidRPr="006518B5">
        <w:rPr>
          <w:rFonts w:cs="Times New Roman"/>
        </w:rPr>
        <w:t>sustained (and continues to sustain)</w:t>
      </w:r>
      <w:r w:rsidRPr="009560F8">
        <w:rPr>
          <w:spacing w:val="7"/>
          <w:rPrChange w:author="Unknown" w:id="4708">
            <w:rPr/>
          </w:rPrChange>
        </w:rPr>
        <w:t xml:space="preserve"> </w:t>
      </w:r>
      <w:r w:rsidRPr="006518B5">
        <w:rPr>
          <w:rFonts w:cs="Times New Roman"/>
        </w:rPr>
        <w:t>harm</w:t>
      </w:r>
      <w:r w:rsidRPr="009560F8">
        <w:rPr>
          <w:spacing w:val="18"/>
          <w:rPrChange w:author="Unknown" w:id="4709">
            <w:rPr/>
          </w:rPrChange>
        </w:rPr>
        <w:t xml:space="preserve"> </w:t>
      </w:r>
      <w:r w:rsidRPr="009560F8">
        <w:rPr>
          <w:w w:val="102"/>
          <w:rPrChange w:author="Unknown" w:id="4710">
            <w:rPr/>
          </w:rPrChange>
        </w:rPr>
        <w:t xml:space="preserve">by </w:t>
      </w:r>
      <w:r w:rsidRPr="006518B5">
        <w:rPr>
          <w:rFonts w:cs="Times New Roman"/>
        </w:rPr>
        <w:t>spending</w:t>
      </w:r>
      <w:r w:rsidRPr="009560F8">
        <w:rPr>
          <w:spacing w:val="4"/>
          <w:rPrChange w:author="Unknown" w:id="4711">
            <w:rPr/>
          </w:rPrChange>
        </w:rPr>
        <w:t xml:space="preserve"> </w:t>
      </w:r>
      <w:r w:rsidRPr="006518B5">
        <w:rPr>
          <w:rFonts w:cs="Times New Roman"/>
        </w:rPr>
        <w:t>a</w:t>
      </w:r>
      <w:r w:rsidRPr="009560F8">
        <w:rPr>
          <w:spacing w:val="9"/>
          <w:rPrChange w:author="Unknown" w:id="4712">
            <w:rPr/>
          </w:rPrChange>
        </w:rPr>
        <w:t xml:space="preserve"> </w:t>
      </w:r>
      <w:r w:rsidRPr="006518B5">
        <w:rPr>
          <w:rFonts w:cs="Times New Roman"/>
        </w:rPr>
        <w:t>substantial</w:t>
      </w:r>
      <w:r w:rsidRPr="009560F8">
        <w:rPr>
          <w:spacing w:val="1"/>
          <w:rPrChange w:author="Unknown" w:id="4713">
            <w:rPr/>
          </w:rPrChange>
        </w:rPr>
        <w:t xml:space="preserve"> </w:t>
      </w:r>
      <w:r w:rsidRPr="006518B5">
        <w:rPr>
          <w:rFonts w:cs="Times New Roman"/>
        </w:rPr>
        <w:t>amount of</w:t>
      </w:r>
      <w:r w:rsidRPr="009560F8">
        <w:rPr>
          <w:spacing w:val="8"/>
          <w:rPrChange w:author="Unknown" w:id="4714">
            <w:rPr/>
          </w:rPrChange>
        </w:rPr>
        <w:t xml:space="preserve"> </w:t>
      </w:r>
      <w:r w:rsidRPr="006518B5">
        <w:rPr>
          <w:rFonts w:cs="Times New Roman"/>
        </w:rPr>
        <w:t>money</w:t>
      </w:r>
      <w:r w:rsidRPr="009560F8">
        <w:rPr>
          <w:spacing w:val="1"/>
          <w:rPrChange w:author="Unknown" w:id="4715">
            <w:rPr/>
          </w:rPrChange>
        </w:rPr>
        <w:t xml:space="preserve"> </w:t>
      </w:r>
      <w:r w:rsidRPr="006518B5">
        <w:rPr>
          <w:rFonts w:cs="Times New Roman"/>
        </w:rPr>
        <w:t>trying</w:t>
      </w:r>
      <w:r w:rsidRPr="009560F8">
        <w:rPr>
          <w:spacing w:val="8"/>
          <w:rPrChange w:author="Unknown" w:id="4716">
            <w:rPr/>
          </w:rPrChange>
        </w:rPr>
        <w:t xml:space="preserve"> </w:t>
      </w:r>
      <w:r w:rsidRPr="006518B5">
        <w:rPr>
          <w:rFonts w:cs="Times New Roman"/>
        </w:rPr>
        <w:t>to</w:t>
      </w:r>
      <w:r w:rsidRPr="009560F8">
        <w:rPr>
          <w:spacing w:val="16"/>
          <w:rPrChange w:author="Unknown" w:id="4717">
            <w:rPr/>
          </w:rPrChange>
        </w:rPr>
        <w:t xml:space="preserve"> </w:t>
      </w:r>
      <w:r w:rsidRPr="006518B5">
        <w:rPr>
          <w:rFonts w:cs="Times New Roman"/>
        </w:rPr>
        <w:t>fix</w:t>
      </w:r>
      <w:r w:rsidRPr="009560F8">
        <w:rPr>
          <w:spacing w:val="13"/>
          <w:rPrChange w:author="Unknown" w:id="4718">
            <w:rPr/>
          </w:rPrChange>
        </w:rPr>
        <w:t xml:space="preserve"> </w:t>
      </w:r>
      <w:r w:rsidRPr="006518B5">
        <w:rPr>
          <w:rFonts w:cs="Times New Roman"/>
        </w:rPr>
        <w:t>the</w:t>
      </w:r>
      <w:r w:rsidRPr="009560F8">
        <w:rPr>
          <w:spacing w:val="9"/>
          <w:rPrChange w:author="Unknown" w:id="4719">
            <w:rPr/>
          </w:rPrChange>
        </w:rPr>
        <w:t xml:space="preserve"> </w:t>
      </w:r>
      <w:r w:rsidRPr="006518B5">
        <w:rPr>
          <w:rFonts w:cs="Times New Roman"/>
        </w:rPr>
        <w:t>societal</w:t>
      </w:r>
      <w:r w:rsidRPr="009560F8">
        <w:rPr>
          <w:spacing w:val="6"/>
          <w:rPrChange w:author="Unknown" w:id="4720">
            <w:rPr/>
          </w:rPrChange>
        </w:rPr>
        <w:t xml:space="preserve"> </w:t>
      </w:r>
      <w:r w:rsidRPr="006518B5">
        <w:rPr>
          <w:rFonts w:cs="Times New Roman"/>
        </w:rPr>
        <w:t>harms</w:t>
      </w:r>
      <w:r w:rsidRPr="009560F8">
        <w:rPr>
          <w:spacing w:val="1"/>
          <w:rPrChange w:author="Unknown" w:id="4721">
            <w:rPr/>
          </w:rPrChange>
        </w:rPr>
        <w:t xml:space="preserve"> </w:t>
      </w:r>
      <w:r w:rsidRPr="006518B5">
        <w:rPr>
          <w:rFonts w:cs="Times New Roman"/>
        </w:rPr>
        <w:t>caused</w:t>
      </w:r>
      <w:r w:rsidRPr="009560F8">
        <w:rPr>
          <w:spacing w:val="6"/>
          <w:rPrChange w:author="Unknown" w:id="4722">
            <w:rPr/>
          </w:rPrChange>
        </w:rPr>
        <w:t xml:space="preserve"> </w:t>
      </w:r>
      <w:r w:rsidRPr="006518B5">
        <w:rPr>
          <w:rFonts w:cs="Times New Roman"/>
        </w:rPr>
        <w:t>by</w:t>
      </w:r>
      <w:r w:rsidRPr="009560F8">
        <w:rPr>
          <w:spacing w:val="16"/>
          <w:rPrChange w:author="Unknown" w:id="4723">
            <w:rPr/>
          </w:rPrChange>
        </w:rPr>
        <w:t xml:space="preserve"> </w:t>
      </w:r>
      <w:r w:rsidRPr="006518B5">
        <w:rPr>
          <w:rFonts w:cs="Times New Roman"/>
        </w:rPr>
        <w:t>the Defendants’</w:t>
      </w:r>
      <w:r w:rsidRPr="009560F8">
        <w:rPr>
          <w:spacing w:val="43"/>
          <w:rPrChange w:author="Unknown" w:id="4724">
            <w:rPr/>
          </w:rPrChange>
        </w:rPr>
        <w:t xml:space="preserve"> </w:t>
      </w:r>
      <w:r w:rsidRPr="006518B5">
        <w:rPr>
          <w:rFonts w:cs="Times New Roman"/>
        </w:rPr>
        <w:t>nuisance-causing</w:t>
      </w:r>
      <w:r w:rsidRPr="009560F8">
        <w:rPr>
          <w:spacing w:val="7"/>
          <w:rPrChange w:author="Unknown" w:id="4725">
            <w:rPr/>
          </w:rPrChange>
        </w:rPr>
        <w:t xml:space="preserve"> </w:t>
      </w:r>
      <w:r w:rsidRPr="006518B5">
        <w:rPr>
          <w:rFonts w:cs="Times New Roman"/>
        </w:rPr>
        <w:t>activity,</w:t>
      </w:r>
      <w:r w:rsidRPr="009560F8">
        <w:rPr>
          <w:spacing w:val="9"/>
          <w:rPrChange w:author="Unknown" w:id="4726">
            <w:rPr/>
          </w:rPrChange>
        </w:rPr>
        <w:t xml:space="preserve"> </w:t>
      </w:r>
      <w:r w:rsidRPr="006518B5">
        <w:rPr>
          <w:rFonts w:cs="Times New Roman"/>
        </w:rPr>
        <w:t>including,</w:t>
      </w:r>
      <w:r w:rsidRPr="009560F8">
        <w:rPr>
          <w:spacing w:val="8"/>
          <w:rPrChange w:author="Unknown" w:id="4727">
            <w:rPr/>
          </w:rPrChange>
        </w:rPr>
        <w:t xml:space="preserve"> </w:t>
      </w:r>
      <w:r w:rsidRPr="006518B5">
        <w:rPr>
          <w:rFonts w:cs="Times New Roman"/>
        </w:rPr>
        <w:t>but</w:t>
      </w:r>
      <w:r w:rsidRPr="009560F8">
        <w:rPr>
          <w:spacing w:val="28"/>
          <w:rPrChange w:author="Unknown" w:id="4728">
            <w:rPr/>
          </w:rPrChange>
        </w:rPr>
        <w:t xml:space="preserve"> </w:t>
      </w:r>
      <w:r w:rsidRPr="006518B5">
        <w:rPr>
          <w:rFonts w:cs="Times New Roman"/>
        </w:rPr>
        <w:t>not</w:t>
      </w:r>
      <w:r w:rsidRPr="009560F8">
        <w:rPr>
          <w:spacing w:val="24"/>
          <w:rPrChange w:author="Unknown" w:id="4729">
            <w:rPr/>
          </w:rPrChange>
        </w:rPr>
        <w:t xml:space="preserve"> </w:t>
      </w:r>
      <w:r w:rsidRPr="006518B5">
        <w:rPr>
          <w:rFonts w:cs="Times New Roman"/>
        </w:rPr>
        <w:t>limited</w:t>
      </w:r>
      <w:r w:rsidRPr="009560F8">
        <w:rPr>
          <w:spacing w:val="18"/>
          <w:rPrChange w:author="Unknown" w:id="4730">
            <w:rPr/>
          </w:rPrChange>
        </w:rPr>
        <w:t xml:space="preserve"> </w:t>
      </w:r>
      <w:r w:rsidRPr="006518B5">
        <w:rPr>
          <w:rFonts w:cs="Times New Roman"/>
        </w:rPr>
        <w:t>to, the</w:t>
      </w:r>
      <w:r w:rsidRPr="009560F8">
        <w:rPr>
          <w:spacing w:val="24"/>
          <w:rPrChange w:author="Unknown" w:id="4731">
            <w:rPr/>
          </w:rPrChange>
        </w:rPr>
        <w:t xml:space="preserve"> </w:t>
      </w:r>
      <w:r w:rsidRPr="006518B5">
        <w:rPr>
          <w:rFonts w:cs="Times New Roman"/>
        </w:rPr>
        <w:t>costs</w:t>
      </w:r>
      <w:r w:rsidRPr="009560F8">
        <w:rPr>
          <w:spacing w:val="20"/>
          <w:rPrChange w:author="Unknown" w:id="4732">
            <w:rPr/>
          </w:rPrChange>
        </w:rPr>
        <w:t xml:space="preserve"> </w:t>
      </w:r>
      <w:r w:rsidRPr="006518B5">
        <w:rPr>
          <w:rFonts w:cs="Times New Roman"/>
        </w:rPr>
        <w:t>of</w:t>
      </w:r>
      <w:r w:rsidRPr="009560F8">
        <w:rPr>
          <w:spacing w:val="25"/>
          <w:rPrChange w:author="Unknown" w:id="4733">
            <w:rPr/>
          </w:rPrChange>
        </w:rPr>
        <w:t xml:space="preserve"> </w:t>
      </w:r>
      <w:r w:rsidRPr="006518B5">
        <w:rPr>
          <w:rFonts w:cs="Times New Roman"/>
        </w:rPr>
        <w:t>healthcare</w:t>
      </w:r>
      <w:r w:rsidRPr="009560F8">
        <w:rPr>
          <w:w w:val="98"/>
          <w:rPrChange w:author="Unknown" w:id="4734">
            <w:rPr/>
          </w:rPrChange>
        </w:rPr>
        <w:t>,</w:t>
      </w:r>
      <w:r w:rsidRPr="009560F8">
        <w:rPr>
          <w:spacing w:val="-4"/>
          <w:w w:val="98"/>
          <w:rPrChange w:author="Unknown" w:id="4735">
            <w:rPr/>
          </w:rPrChange>
        </w:rPr>
        <w:t xml:space="preserve"> </w:t>
      </w:r>
      <w:r w:rsidRPr="006518B5">
        <w:rPr>
          <w:rFonts w:cs="Times New Roman"/>
        </w:rPr>
        <w:t>emergency medical services, social services, prevention, treatment, intervention,</w:t>
      </w:r>
      <w:r w:rsidRPr="009560F8">
        <w:rPr>
          <w:spacing w:val="-16"/>
          <w:rPrChange w:author="Unknown" w:id="4736">
            <w:rPr/>
          </w:rPrChange>
        </w:rPr>
        <w:t xml:space="preserve"> </w:t>
      </w:r>
      <w:r w:rsidRPr="006518B5">
        <w:rPr>
          <w:rFonts w:cs="Times New Roman"/>
        </w:rPr>
        <w:t>law</w:t>
      </w:r>
      <w:r w:rsidRPr="009560F8">
        <w:rPr>
          <w:spacing w:val="-7"/>
          <w:rPrChange w:author="Unknown" w:id="4737">
            <w:rPr/>
          </w:rPrChange>
        </w:rPr>
        <w:t xml:space="preserve"> </w:t>
      </w:r>
      <w:r w:rsidRPr="006518B5">
        <w:rPr>
          <w:rFonts w:cs="Times New Roman"/>
        </w:rPr>
        <w:t>enforcement, lost tax revenues, direct spending on opioids and opioid antagonists,</w:t>
      </w:r>
      <w:r w:rsidRPr="006518B5">
        <w:rPr>
          <w:rFonts w:eastAsia="Calibri" w:cs="Times New Roman"/>
        </w:rPr>
        <w:t xml:space="preserve"> and </w:t>
      </w:r>
      <w:r w:rsidRPr="006518B5">
        <w:rPr>
          <w:rFonts w:cs="Times New Roman"/>
        </w:rPr>
        <w:t xml:space="preserve">lost communal benefits of </w:t>
      </w:r>
      <w:del w:author="Unknown" w:id="4738">
        <w:r w:rsidR="00B34034">
          <w:delText>Rockbridge</w:delText>
        </w:r>
      </w:del>
      <w:ins w:author="Unknown" w:id="4739">
        <w:r w:rsidR="00151B61">
          <w:t>Halifax</w:t>
        </w:r>
      </w:ins>
      <w:r w:rsidRPr="006518B5" w:rsidR="00130912">
        <w:rPr>
          <w:rFonts w:cs="Times New Roman"/>
        </w:rPr>
        <w:t xml:space="preserve"> County</w:t>
      </w:r>
      <w:r w:rsidRPr="006518B5">
        <w:rPr>
          <w:rFonts w:cs="Times New Roman"/>
        </w:rPr>
        <w:t>’s limited and diverted resources as set forth more fully above.</w:t>
      </w:r>
    </w:p>
    <w:p w:rsidRPr="006518B5" w:rsidR="00267F8A" w:rsidRDefault="00267F8A" w14:paraId="0BB6F584" w14:textId="761B510C">
      <w:pPr>
        <w:spacing w:after="0" w:line="240" w:lineRule="auto"/>
        <w:contextualSpacing/>
        <w:jc w:val="center"/>
        <w:outlineLvl w:val="0"/>
        <w:rPr>
          <w:rFonts w:cs="Times New Roman"/>
          <w:b/>
          <w:szCs w:val="24"/>
        </w:rPr>
      </w:pPr>
      <w:r w:rsidRPr="006518B5">
        <w:rPr>
          <w:rFonts w:cs="Times New Roman"/>
          <w:b/>
          <w:szCs w:val="24"/>
        </w:rPr>
        <w:t>COUNT II</w:t>
      </w:r>
      <w:r w:rsidRPr="006518B5" w:rsidR="007A7D3E">
        <w:rPr>
          <w:rFonts w:cs="Times New Roman"/>
          <w:b/>
          <w:szCs w:val="24"/>
        </w:rPr>
        <w:t>I</w:t>
      </w:r>
    </w:p>
    <w:p w:rsidRPr="006518B5" w:rsidR="00267F8A" w:rsidRDefault="00267F8A" w14:paraId="04F571DE" w14:textId="77777777">
      <w:pPr>
        <w:spacing w:after="0" w:line="240" w:lineRule="auto"/>
        <w:jc w:val="center"/>
        <w:rPr>
          <w:rFonts w:cs="Times New Roman"/>
          <w:b/>
          <w:szCs w:val="24"/>
        </w:rPr>
      </w:pPr>
      <w:r w:rsidRPr="006518B5">
        <w:rPr>
          <w:rFonts w:cs="Times New Roman"/>
          <w:b/>
          <w:szCs w:val="24"/>
        </w:rPr>
        <w:t>VIOLATION OF THE VIRGINIA CONSUMER PROTECTION ACT</w:t>
      </w:r>
    </w:p>
    <w:p w:rsidRPr="006518B5" w:rsidR="00267F8A" w:rsidRDefault="00267F8A" w14:paraId="571E0BDE" w14:textId="77777777">
      <w:pPr>
        <w:spacing w:after="0" w:line="240" w:lineRule="auto"/>
        <w:jc w:val="center"/>
        <w:rPr>
          <w:rFonts w:cs="Times New Roman"/>
          <w:b/>
          <w:i/>
          <w:szCs w:val="24"/>
        </w:rPr>
      </w:pPr>
      <w:r w:rsidRPr="006518B5">
        <w:rPr>
          <w:rFonts w:cs="Times New Roman"/>
          <w:b/>
          <w:szCs w:val="24"/>
        </w:rPr>
        <w:t xml:space="preserve">VA. CODE ANN. § 59.1-196, </w:t>
      </w:r>
      <w:r w:rsidRPr="006518B5">
        <w:rPr>
          <w:rFonts w:cs="Times New Roman"/>
          <w:b/>
          <w:i/>
          <w:szCs w:val="24"/>
        </w:rPr>
        <w:t>ET SEQ.</w:t>
      </w:r>
    </w:p>
    <w:p w:rsidRPr="006518B5" w:rsidR="00267F8A" w:rsidRDefault="00267F8A" w14:paraId="36BA22A9" w14:textId="77777777">
      <w:pPr>
        <w:spacing w:after="0" w:line="480" w:lineRule="auto"/>
        <w:jc w:val="center"/>
        <w:rPr>
          <w:rFonts w:cs="Times New Roman"/>
          <w:b/>
          <w:szCs w:val="24"/>
        </w:rPr>
      </w:pPr>
      <w:r w:rsidRPr="006518B5">
        <w:rPr>
          <w:rFonts w:cs="Times New Roman"/>
          <w:b/>
          <w:szCs w:val="24"/>
        </w:rPr>
        <w:t>(AGAINST MANUFACTURER DEFENDANTS)</w:t>
      </w:r>
    </w:p>
    <w:p w:rsidRPr="006518B5" w:rsidR="00267F8A" w:rsidP="00B209DA" w:rsidRDefault="00267F8A" w14:paraId="1DD06D29" w14:textId="77777777">
      <w:pPr>
        <w:pStyle w:val="BodyText"/>
        <w:widowControl/>
        <w:ind w:left="0"/>
        <w:rPr>
          <w:rFonts w:cs="Times New Roman"/>
        </w:rPr>
      </w:pPr>
      <w:r w:rsidRPr="006518B5">
        <w:rPr>
          <w:rFonts w:cs="Times New Roman"/>
        </w:rPr>
        <w:t>Plaintiff incorporates all</w:t>
      </w:r>
      <w:r w:rsidRPr="009560F8">
        <w:rPr>
          <w:spacing w:val="-11"/>
          <w:rPrChange w:author="Unknown" w:id="4740">
            <w:rPr/>
          </w:rPrChange>
        </w:rPr>
        <w:t xml:space="preserve"> </w:t>
      </w:r>
      <w:r w:rsidRPr="006518B5">
        <w:rPr>
          <w:rFonts w:cs="Times New Roman"/>
        </w:rPr>
        <w:t>preceding</w:t>
      </w:r>
      <w:r w:rsidRPr="009560F8">
        <w:rPr>
          <w:spacing w:val="-10"/>
          <w:rPrChange w:author="Unknown" w:id="4741">
            <w:rPr/>
          </w:rPrChange>
        </w:rPr>
        <w:t xml:space="preserve"> </w:t>
      </w:r>
      <w:r w:rsidRPr="006518B5">
        <w:rPr>
          <w:rFonts w:cs="Times New Roman"/>
        </w:rPr>
        <w:t>and</w:t>
      </w:r>
      <w:r w:rsidRPr="009560F8">
        <w:rPr>
          <w:spacing w:val="-10"/>
          <w:rPrChange w:author="Unknown" w:id="4742">
            <w:rPr/>
          </w:rPrChange>
        </w:rPr>
        <w:t xml:space="preserve"> </w:t>
      </w:r>
      <w:r w:rsidRPr="006518B5">
        <w:rPr>
          <w:rFonts w:cs="Times New Roman"/>
        </w:rPr>
        <w:t>subsequent</w:t>
      </w:r>
      <w:r w:rsidRPr="009560F8">
        <w:rPr>
          <w:spacing w:val="-12"/>
          <w:rPrChange w:author="Unknown" w:id="4743">
            <w:rPr/>
          </w:rPrChange>
        </w:rPr>
        <w:t xml:space="preserve"> </w:t>
      </w:r>
      <w:r w:rsidRPr="006518B5">
        <w:rPr>
          <w:rFonts w:cs="Times New Roman"/>
        </w:rPr>
        <w:t>paragraphs</w:t>
      </w:r>
      <w:r w:rsidRPr="009560F8">
        <w:rPr>
          <w:spacing w:val="-22"/>
          <w:rPrChange w:author="Unknown" w:id="4744">
            <w:rPr/>
          </w:rPrChange>
        </w:rPr>
        <w:t xml:space="preserve"> </w:t>
      </w:r>
      <w:r w:rsidRPr="006518B5">
        <w:rPr>
          <w:rFonts w:cs="Times New Roman"/>
        </w:rPr>
        <w:t>by</w:t>
      </w:r>
      <w:r w:rsidRPr="009560F8">
        <w:rPr>
          <w:spacing w:val="-6"/>
          <w:rPrChange w:author="Unknown" w:id="4745">
            <w:rPr/>
          </w:rPrChange>
        </w:rPr>
        <w:t xml:space="preserve"> </w:t>
      </w:r>
      <w:r w:rsidRPr="006518B5">
        <w:rPr>
          <w:rFonts w:cs="Times New Roman"/>
        </w:rPr>
        <w:t>reference.</w:t>
      </w:r>
    </w:p>
    <w:p w:rsidRPr="006518B5" w:rsidR="00267F8A" w:rsidP="00B209DA" w:rsidRDefault="00267F8A" w14:paraId="5FF88779" w14:textId="77777777">
      <w:pPr>
        <w:pStyle w:val="BodyText"/>
        <w:widowControl/>
        <w:ind w:left="0"/>
        <w:rPr>
          <w:rFonts w:cs="Times New Roman"/>
        </w:rPr>
      </w:pPr>
      <w:r w:rsidRPr="006518B5">
        <w:rPr>
          <w:rFonts w:cs="Times New Roman"/>
        </w:rPr>
        <w:t xml:space="preserve">The Virginia Consumer Protection Act (“CPA”) seeks to provide a remedy to unfair and unethical standards of business interactions between suppliers and the consuming public. </w:t>
      </w:r>
      <w:ins w:author="Unknown" w:id="4746">
        <w:r w:rsidRPr="006518B5">
          <w:rPr>
            <w:rFonts w:cs="Times New Roman"/>
          </w:rPr>
          <w:t xml:space="preserve"> </w:t>
        </w:r>
      </w:ins>
      <w:r w:rsidRPr="006518B5">
        <w:rPr>
          <w:rFonts w:cs="Times New Roman"/>
          <w:color w:val="212121"/>
        </w:rPr>
        <w:t>Va. Code Ann. § 59.1-197</w:t>
      </w:r>
      <w:r w:rsidRPr="006518B5">
        <w:rPr>
          <w:rFonts w:cs="Times New Roman"/>
        </w:rPr>
        <w:t xml:space="preserve">. </w:t>
      </w:r>
    </w:p>
    <w:p w:rsidRPr="006518B5" w:rsidR="00267F8A" w:rsidP="00B209DA" w:rsidRDefault="00267F8A" w14:paraId="5C721508" w14:textId="43D25A52">
      <w:pPr>
        <w:pStyle w:val="BodyText"/>
        <w:widowControl/>
        <w:ind w:left="0"/>
        <w:rPr>
          <w:rFonts w:cs="Times New Roman"/>
        </w:rPr>
      </w:pPr>
      <w:r w:rsidRPr="006518B5">
        <w:rPr>
          <w:rFonts w:cs="Times New Roman"/>
        </w:rPr>
        <w:t xml:space="preserve">The CPA specifically prohibits sellers from “[m]isrepresenting that goods or services have certain quantities, characteristics, ingredients, uses, or benefits.” </w:t>
      </w:r>
      <w:r w:rsidRPr="006518B5">
        <w:rPr>
          <w:rFonts w:cs="Times New Roman"/>
          <w:color w:val="212121"/>
        </w:rPr>
        <w:t>Va. Code Ann. § 59.1-200(A)(5)</w:t>
      </w:r>
      <w:r w:rsidRPr="006518B5">
        <w:rPr>
          <w:rFonts w:cs="Times New Roman"/>
        </w:rPr>
        <w:t xml:space="preserve">. As alleged herein, each Manufacturer Defendant violated the CPA by representing that opioids have uses or benefits in treating chronic </w:t>
      </w:r>
      <w:ins w:author="Unknown" w:id="4747">
        <w:r w:rsidRPr="006518B5" w:rsidR="00755F31">
          <w:rPr>
            <w:rFonts w:cs="Times New Roman"/>
          </w:rPr>
          <w:t xml:space="preserve">pain </w:t>
        </w:r>
      </w:ins>
      <w:r w:rsidRPr="006518B5">
        <w:rPr>
          <w:rFonts w:cs="Times New Roman"/>
        </w:rPr>
        <w:t xml:space="preserve">that they do not have, and by representing that opioids do not have the characteristic of being dangerously addictive. </w:t>
      </w:r>
    </w:p>
    <w:p w:rsidRPr="006518B5" w:rsidR="00267F8A" w:rsidP="00B209DA" w:rsidRDefault="00267F8A" w14:paraId="1F9DB936" w14:textId="77777777">
      <w:pPr>
        <w:pStyle w:val="BodyText"/>
        <w:widowControl/>
        <w:ind w:left="0"/>
        <w:rPr>
          <w:rFonts w:cs="Times New Roman"/>
        </w:rPr>
      </w:pPr>
      <w:r w:rsidRPr="006518B5">
        <w:rPr>
          <w:rFonts w:cs="Times New Roman"/>
        </w:rPr>
        <w:t xml:space="preserve">Defendants engaged in the above-described acts intentionally and with knowledge that harm might result, and thus willfully violated the CPA under </w:t>
      </w:r>
      <w:r w:rsidRPr="006518B5">
        <w:rPr>
          <w:rFonts w:cs="Times New Roman"/>
          <w:color w:val="212121"/>
        </w:rPr>
        <w:t>Va. Code Ann. § 59.1-204</w:t>
      </w:r>
      <w:r w:rsidRPr="006518B5">
        <w:rPr>
          <w:rFonts w:cs="Times New Roman"/>
        </w:rPr>
        <w:t xml:space="preserve">. </w:t>
      </w:r>
    </w:p>
    <w:p w:rsidRPr="006518B5" w:rsidR="00267F8A" w:rsidP="00B209DA" w:rsidRDefault="00267F8A" w14:paraId="00D71647" w14:textId="77777777">
      <w:pPr>
        <w:pStyle w:val="BodyText"/>
        <w:widowControl/>
        <w:ind w:left="0"/>
        <w:rPr>
          <w:rFonts w:cs="Times New Roman"/>
        </w:rPr>
      </w:pPr>
      <w:r w:rsidRPr="006518B5">
        <w:rPr>
          <w:rFonts w:cs="Times New Roman"/>
        </w:rPr>
        <w:t>Unless enjoined from doing so, Defendants will continue to violate the CPA.</w:t>
      </w:r>
    </w:p>
    <w:p w:rsidRPr="006518B5" w:rsidR="00267F8A" w:rsidP="00B209DA" w:rsidRDefault="00267F8A" w14:paraId="567E441C" w14:textId="77777777">
      <w:pPr>
        <w:pStyle w:val="BodyText"/>
        <w:widowControl/>
        <w:ind w:left="0"/>
        <w:rPr>
          <w:rFonts w:cs="Times New Roman"/>
        </w:rPr>
      </w:pPr>
      <w:r w:rsidRPr="006518B5">
        <w:rPr>
          <w:rFonts w:cs="Times New Roman"/>
        </w:rPr>
        <w:t>Plaintiff seeks reimbursement of all monies paid for Defendants’ products by Plaintiff</w:t>
      </w:r>
      <w:ins w:author="Unknown" w:id="4748">
        <w:r w:rsidRPr="006518B5">
          <w:rPr>
            <w:rFonts w:cs="Times New Roman"/>
          </w:rPr>
          <w:t xml:space="preserve"> and its residents</w:t>
        </w:r>
      </w:ins>
      <w:r w:rsidRPr="006518B5">
        <w:rPr>
          <w:rFonts w:cs="Times New Roman"/>
        </w:rPr>
        <w:t>.</w:t>
      </w:r>
    </w:p>
    <w:p w:rsidRPr="006518B5" w:rsidR="00267F8A" w:rsidP="00B209DA" w:rsidRDefault="00267F8A" w14:paraId="4507C75B" w14:textId="77777777">
      <w:pPr>
        <w:pStyle w:val="BodyText"/>
        <w:widowControl/>
        <w:ind w:left="0"/>
        <w:rPr>
          <w:rFonts w:cs="Times New Roman"/>
        </w:rPr>
      </w:pPr>
      <w:r w:rsidRPr="006518B5">
        <w:rPr>
          <w:rFonts w:cs="Times New Roman"/>
        </w:rPr>
        <w:t xml:space="preserve">Pursuant to the CPA, Plaintiff is entitled to three times the damages it sustained by the Defendants, as the Defendants’ willfully and knowingly violated the CPA. </w:t>
      </w:r>
      <w:r w:rsidRPr="006518B5">
        <w:rPr>
          <w:rFonts w:cs="Times New Roman"/>
          <w:color w:val="212121"/>
        </w:rPr>
        <w:t>Va. Code Ann. § 59.1-204(A)</w:t>
      </w:r>
      <w:r w:rsidRPr="006518B5">
        <w:rPr>
          <w:rFonts w:cs="Times New Roman"/>
        </w:rPr>
        <w:t>.</w:t>
      </w:r>
    </w:p>
    <w:p w:rsidRPr="006518B5" w:rsidR="00267F8A" w:rsidP="00B209DA" w:rsidRDefault="00267F8A" w14:paraId="5677C38D" w14:textId="0B302555">
      <w:pPr>
        <w:pStyle w:val="BodyText"/>
        <w:widowControl/>
        <w:ind w:left="0"/>
        <w:rPr>
          <w:rFonts w:cs="Times New Roman"/>
        </w:rPr>
      </w:pPr>
      <w:r w:rsidRPr="006518B5">
        <w:rPr>
          <w:rFonts w:cs="Times New Roman"/>
        </w:rPr>
        <w:t xml:space="preserve">As a proximate result of Defendants’ deceptive acts, Defendants have caused Plaintiff to incur excessive costs related to responding to the opioid crisis. These costs include, but are not limited to, </w:t>
      </w:r>
      <w:r w:rsidRPr="006518B5" w:rsidR="00732BB0">
        <w:rPr>
          <w:rFonts w:cs="Times New Roman"/>
        </w:rPr>
        <w:t>the</w:t>
      </w:r>
      <w:r w:rsidRPr="009560F8" w:rsidR="00732BB0">
        <w:rPr>
          <w:spacing w:val="24"/>
          <w:rPrChange w:author="Unknown" w:id="4749">
            <w:rPr/>
          </w:rPrChange>
        </w:rPr>
        <w:t xml:space="preserve"> </w:t>
      </w:r>
      <w:r w:rsidRPr="006518B5" w:rsidR="00732BB0">
        <w:rPr>
          <w:rFonts w:cs="Times New Roman"/>
        </w:rPr>
        <w:t>costs</w:t>
      </w:r>
      <w:r w:rsidRPr="009560F8" w:rsidR="00732BB0">
        <w:rPr>
          <w:spacing w:val="20"/>
          <w:rPrChange w:author="Unknown" w:id="4750">
            <w:rPr/>
          </w:rPrChange>
        </w:rPr>
        <w:t xml:space="preserve"> </w:t>
      </w:r>
      <w:r w:rsidRPr="006518B5" w:rsidR="00732BB0">
        <w:rPr>
          <w:rFonts w:cs="Times New Roman"/>
        </w:rPr>
        <w:t>of</w:t>
      </w:r>
      <w:r w:rsidRPr="009560F8" w:rsidR="00732BB0">
        <w:rPr>
          <w:spacing w:val="25"/>
          <w:rPrChange w:author="Unknown" w:id="4751">
            <w:rPr/>
          </w:rPrChange>
        </w:rPr>
        <w:t xml:space="preserve"> </w:t>
      </w:r>
      <w:r w:rsidRPr="006518B5" w:rsidR="00732BB0">
        <w:rPr>
          <w:rFonts w:cs="Times New Roman"/>
        </w:rPr>
        <w:t>healthcare</w:t>
      </w:r>
      <w:r w:rsidRPr="009560F8" w:rsidR="00732BB0">
        <w:rPr>
          <w:w w:val="98"/>
          <w:rPrChange w:author="Unknown" w:id="4752">
            <w:rPr/>
          </w:rPrChange>
        </w:rPr>
        <w:t>,</w:t>
      </w:r>
      <w:r w:rsidRPr="009560F8" w:rsidR="00732BB0">
        <w:rPr>
          <w:spacing w:val="-4"/>
          <w:w w:val="98"/>
          <w:rPrChange w:author="Unknown" w:id="4753">
            <w:rPr/>
          </w:rPrChange>
        </w:rPr>
        <w:t xml:space="preserve"> </w:t>
      </w:r>
      <w:r w:rsidRPr="006518B5" w:rsidR="00732BB0">
        <w:rPr>
          <w:rFonts w:cs="Times New Roman"/>
        </w:rPr>
        <w:t>emergency medical services, social services, prevention, treatment, intervention,</w:t>
      </w:r>
      <w:r w:rsidRPr="009560F8" w:rsidR="00732BB0">
        <w:rPr>
          <w:spacing w:val="-16"/>
          <w:rPrChange w:author="Unknown" w:id="4754">
            <w:rPr/>
          </w:rPrChange>
        </w:rPr>
        <w:t xml:space="preserve"> </w:t>
      </w:r>
      <w:r w:rsidRPr="006518B5" w:rsidR="00732BB0">
        <w:rPr>
          <w:rFonts w:cs="Times New Roman"/>
        </w:rPr>
        <w:t>law</w:t>
      </w:r>
      <w:r w:rsidRPr="009560F8" w:rsidR="00732BB0">
        <w:rPr>
          <w:spacing w:val="-7"/>
          <w:rPrChange w:author="Unknown" w:id="4755">
            <w:rPr/>
          </w:rPrChange>
        </w:rPr>
        <w:t xml:space="preserve"> </w:t>
      </w:r>
      <w:r w:rsidRPr="006518B5" w:rsidR="00732BB0">
        <w:rPr>
          <w:rFonts w:cs="Times New Roman"/>
        </w:rPr>
        <w:t>enforcement, lost tax revenues, direct spending on opioids and opioid antagonists,</w:t>
      </w:r>
      <w:r w:rsidRPr="006518B5" w:rsidR="00732BB0">
        <w:rPr>
          <w:rFonts w:eastAsia="Calibri" w:cs="Times New Roman"/>
        </w:rPr>
        <w:t xml:space="preserve"> and </w:t>
      </w:r>
      <w:r w:rsidRPr="006518B5" w:rsidR="00732BB0">
        <w:rPr>
          <w:rFonts w:cs="Times New Roman"/>
        </w:rPr>
        <w:t xml:space="preserve">lost communal benefits of </w:t>
      </w:r>
      <w:del w:author="Unknown" w:id="4756">
        <w:r w:rsidR="00B34034">
          <w:delText>Rockbridge</w:delText>
        </w:r>
      </w:del>
      <w:ins w:author="Unknown" w:id="4757">
        <w:r w:rsidR="00151B61">
          <w:t>Halifax</w:t>
        </w:r>
      </w:ins>
      <w:r w:rsidRPr="006518B5" w:rsidR="00732BB0">
        <w:rPr>
          <w:rFonts w:cs="Times New Roman"/>
        </w:rPr>
        <w:t xml:space="preserve"> County’s limited and diverted resources as set forth more fully above</w:t>
      </w:r>
      <w:r w:rsidRPr="006518B5">
        <w:rPr>
          <w:rFonts w:cs="Times New Roman"/>
        </w:rPr>
        <w:t>.</w:t>
      </w:r>
    </w:p>
    <w:p w:rsidR="00F30233" w:rsidP="0073392D" w:rsidRDefault="00F30233" w14:paraId="5114F0A4" w14:textId="77777777">
      <w:pPr>
        <w:spacing w:after="0" w:line="240" w:lineRule="auto"/>
        <w:ind w:right="20"/>
        <w:outlineLvl w:val="0"/>
        <w:rPr>
          <w:del w:author="Unknown" w:id="4758"/>
          <w:rFonts w:eastAsia="Times New Roman" w:cs="Times New Roman"/>
          <w:b/>
        </w:rPr>
      </w:pPr>
    </w:p>
    <w:p w:rsidRPr="009560F8" w:rsidR="00267F8A" w:rsidRDefault="00267F8A" w14:paraId="4B95DBBA" w14:textId="151AECAD">
      <w:pPr>
        <w:spacing w:after="0" w:line="240" w:lineRule="auto"/>
        <w:ind w:right="20"/>
        <w:jc w:val="center"/>
        <w:outlineLvl w:val="0"/>
        <w:rPr>
          <w:b/>
          <w:w w:val="106"/>
          <w:rPrChange w:author="Unknown" w:id="4759">
            <w:rPr>
              <w:b/>
            </w:rPr>
          </w:rPrChange>
        </w:rPr>
      </w:pPr>
      <w:r w:rsidRPr="009560F8">
        <w:rPr>
          <w:b/>
          <w:w w:val="106"/>
          <w:rPrChange w:author="Unknown" w:id="4760">
            <w:rPr>
              <w:b/>
            </w:rPr>
          </w:rPrChange>
        </w:rPr>
        <w:t>COUNT I</w:t>
      </w:r>
      <w:r w:rsidRPr="009560F8" w:rsidR="008101D3">
        <w:rPr>
          <w:b/>
          <w:w w:val="106"/>
          <w:rPrChange w:author="Unknown" w:id="4761">
            <w:rPr>
              <w:b/>
            </w:rPr>
          </w:rPrChange>
        </w:rPr>
        <w:t>V</w:t>
      </w:r>
    </w:p>
    <w:p w:rsidRPr="006518B5" w:rsidR="00267F8A" w:rsidRDefault="00267F8A" w14:paraId="4F1B50CD" w14:textId="77777777">
      <w:pPr>
        <w:autoSpaceDE w:val="0"/>
        <w:autoSpaceDN w:val="0"/>
        <w:adjustRightInd w:val="0"/>
        <w:spacing w:after="0" w:line="240" w:lineRule="auto"/>
        <w:ind w:right="20"/>
        <w:jc w:val="center"/>
        <w:rPr>
          <w:rFonts w:cs="Times New Roman"/>
          <w:b/>
          <w:szCs w:val="24"/>
        </w:rPr>
      </w:pPr>
      <w:r w:rsidRPr="006518B5">
        <w:rPr>
          <w:rFonts w:cs="Times New Roman"/>
          <w:b/>
          <w:szCs w:val="24"/>
        </w:rPr>
        <w:t>FRAUD</w:t>
      </w:r>
    </w:p>
    <w:p w:rsidRPr="006518B5" w:rsidR="00267F8A" w:rsidRDefault="00267F8A" w14:paraId="65F7A754" w14:textId="77777777">
      <w:pPr>
        <w:autoSpaceDE w:val="0"/>
        <w:autoSpaceDN w:val="0"/>
        <w:adjustRightInd w:val="0"/>
        <w:spacing w:after="0" w:line="240" w:lineRule="auto"/>
        <w:ind w:right="20"/>
        <w:jc w:val="center"/>
        <w:rPr>
          <w:rFonts w:cs="Times New Roman"/>
          <w:b/>
          <w:szCs w:val="24"/>
        </w:rPr>
      </w:pPr>
      <w:r w:rsidRPr="006518B5">
        <w:rPr>
          <w:rFonts w:cs="Times New Roman"/>
          <w:b/>
          <w:szCs w:val="24"/>
        </w:rPr>
        <w:t>(AGAINST MANUFACTURER DEFENDANTS)</w:t>
      </w:r>
    </w:p>
    <w:p w:rsidRPr="00CE7C0F" w:rsidR="00267F8A" w:rsidRDefault="00267F8A" w14:paraId="68DB4011" w14:textId="77777777">
      <w:pPr>
        <w:autoSpaceDE w:val="0"/>
        <w:autoSpaceDN w:val="0"/>
        <w:adjustRightInd w:val="0"/>
        <w:spacing w:after="0" w:line="240" w:lineRule="auto"/>
        <w:ind w:right="20"/>
        <w:jc w:val="center"/>
        <w:rPr>
          <w:rFonts w:cs="Times New Roman"/>
          <w:b/>
          <w:bCs/>
          <w:szCs w:val="24"/>
        </w:rPr>
      </w:pPr>
    </w:p>
    <w:p w:rsidRPr="000B060A" w:rsidR="00267F8A" w:rsidP="00B209DA" w:rsidRDefault="00267F8A" w14:paraId="3E35C45C" w14:textId="77777777">
      <w:pPr>
        <w:pStyle w:val="BodyText"/>
        <w:widowControl/>
        <w:ind w:left="0"/>
        <w:rPr>
          <w:rFonts w:cs="Times New Roman"/>
        </w:rPr>
      </w:pPr>
      <w:r w:rsidRPr="00CE7C0F">
        <w:rPr>
          <w:rFonts w:cs="Times New Roman"/>
        </w:rPr>
        <w:t>Plaintiff</w:t>
      </w:r>
      <w:r w:rsidRPr="009560F8">
        <w:rPr>
          <w:spacing w:val="-4"/>
          <w:rPrChange w:author="Unknown" w:id="4762">
            <w:rPr/>
          </w:rPrChange>
        </w:rPr>
        <w:t xml:space="preserve"> incorporates</w:t>
      </w:r>
      <w:r w:rsidRPr="00CE7C0F">
        <w:rPr>
          <w:rFonts w:cs="Times New Roman"/>
        </w:rPr>
        <w:t xml:space="preserve"> all</w:t>
      </w:r>
      <w:r w:rsidRPr="009560F8">
        <w:rPr>
          <w:spacing w:val="-11"/>
          <w:rPrChange w:author="Unknown" w:id="4763">
            <w:rPr/>
          </w:rPrChange>
        </w:rPr>
        <w:t xml:space="preserve"> </w:t>
      </w:r>
      <w:r w:rsidRPr="00567DF6">
        <w:rPr>
          <w:rFonts w:cs="Times New Roman"/>
        </w:rPr>
        <w:t>preceding</w:t>
      </w:r>
      <w:r w:rsidRPr="009560F8">
        <w:rPr>
          <w:spacing w:val="-10"/>
          <w:rPrChange w:author="Unknown" w:id="4764">
            <w:rPr/>
          </w:rPrChange>
        </w:rPr>
        <w:t xml:space="preserve"> </w:t>
      </w:r>
      <w:r w:rsidRPr="00E84404">
        <w:rPr>
          <w:rFonts w:cs="Times New Roman"/>
        </w:rPr>
        <w:t>and</w:t>
      </w:r>
      <w:r w:rsidRPr="009560F8">
        <w:rPr>
          <w:spacing w:val="-10"/>
          <w:rPrChange w:author="Unknown" w:id="4765">
            <w:rPr/>
          </w:rPrChange>
        </w:rPr>
        <w:t xml:space="preserve"> </w:t>
      </w:r>
      <w:r w:rsidRPr="004C0E24">
        <w:rPr>
          <w:rFonts w:cs="Times New Roman"/>
        </w:rPr>
        <w:t>subsequent</w:t>
      </w:r>
      <w:r w:rsidRPr="009560F8">
        <w:rPr>
          <w:spacing w:val="-12"/>
          <w:rPrChange w:author="Unknown" w:id="4766">
            <w:rPr/>
          </w:rPrChange>
        </w:rPr>
        <w:t xml:space="preserve"> </w:t>
      </w:r>
      <w:r w:rsidRPr="004C0E24">
        <w:rPr>
          <w:rFonts w:cs="Times New Roman"/>
        </w:rPr>
        <w:t>paragraphs</w:t>
      </w:r>
      <w:r w:rsidRPr="009560F8">
        <w:rPr>
          <w:spacing w:val="-22"/>
          <w:rPrChange w:author="Unknown" w:id="4767">
            <w:rPr/>
          </w:rPrChange>
        </w:rPr>
        <w:t xml:space="preserve"> </w:t>
      </w:r>
      <w:r w:rsidRPr="000B060A">
        <w:rPr>
          <w:rFonts w:cs="Times New Roman"/>
        </w:rPr>
        <w:t>by</w:t>
      </w:r>
      <w:r w:rsidRPr="009560F8">
        <w:rPr>
          <w:spacing w:val="-6"/>
          <w:rPrChange w:author="Unknown" w:id="4768">
            <w:rPr/>
          </w:rPrChange>
        </w:rPr>
        <w:t xml:space="preserve"> </w:t>
      </w:r>
      <w:r w:rsidRPr="000B060A">
        <w:rPr>
          <w:rFonts w:cs="Times New Roman"/>
        </w:rPr>
        <w:t>reference.</w:t>
      </w:r>
    </w:p>
    <w:p w:rsidRPr="00F96290" w:rsidR="00267F8A" w:rsidP="00B209DA" w:rsidRDefault="00267F8A" w14:paraId="2FBAE4C0" w14:textId="339B0E05">
      <w:pPr>
        <w:pStyle w:val="BodyText"/>
        <w:widowControl/>
        <w:ind w:left="0"/>
        <w:rPr>
          <w:rFonts w:cs="Times New Roman"/>
        </w:rPr>
      </w:pPr>
      <w:r w:rsidRPr="00A37C8B">
        <w:rPr>
          <w:rFonts w:cs="Times New Roman"/>
        </w:rPr>
        <w:t>Defendants, individually and acting through their employees and agents, and in concert with each other, made mis</w:t>
      </w:r>
      <w:r w:rsidRPr="00195794">
        <w:rPr>
          <w:rFonts w:cs="Times New Roman"/>
        </w:rPr>
        <w:t>representations and omissions of f</w:t>
      </w:r>
      <w:r w:rsidRPr="00D2087C">
        <w:rPr>
          <w:rFonts w:cs="Times New Roman"/>
        </w:rPr>
        <w:t>acts material to Plaintiff</w:t>
      </w:r>
      <w:del w:author="Unknown" w:id="4769">
        <w:r w:rsidR="00EF6147">
          <w:delText>, healthcare providers,</w:delText>
        </w:r>
      </w:del>
      <w:r w:rsidRPr="00D2087C">
        <w:rPr>
          <w:rFonts w:cs="Times New Roman"/>
        </w:rPr>
        <w:t xml:space="preserve"> and </w:t>
      </w:r>
      <w:del w:author="Unknown" w:id="4770">
        <w:r w:rsidR="00EF6147">
          <w:delText>consumers</w:delText>
        </w:r>
      </w:del>
      <w:ins w:author="Unknown" w:id="4771">
        <w:r w:rsidRPr="00D2087C">
          <w:rPr>
            <w:rFonts w:cs="Times New Roman"/>
          </w:rPr>
          <w:t>its residents</w:t>
        </w:r>
      </w:ins>
      <w:r w:rsidRPr="00D2087C">
        <w:rPr>
          <w:rFonts w:cs="Times New Roman"/>
        </w:rPr>
        <w:t xml:space="preserve"> to induce them </w:t>
      </w:r>
      <w:r w:rsidRPr="00FF671E">
        <w:rPr>
          <w:rFonts w:cs="Times New Roman"/>
        </w:rPr>
        <w:t>to purchase, administer, and consume opioids as set fort</w:t>
      </w:r>
      <w:r w:rsidRPr="00F96290">
        <w:rPr>
          <w:rFonts w:cs="Times New Roman"/>
        </w:rPr>
        <w:t>h herein.</w:t>
      </w:r>
    </w:p>
    <w:p w:rsidRPr="006518B5" w:rsidR="00267F8A" w:rsidP="00B209DA" w:rsidRDefault="00267F8A" w14:paraId="2FE65FBC" w14:textId="77777777">
      <w:pPr>
        <w:pStyle w:val="BodyText"/>
        <w:widowControl/>
        <w:ind w:left="0"/>
        <w:rPr>
          <w:rFonts w:cs="Times New Roman"/>
        </w:rPr>
      </w:pPr>
      <w:r w:rsidRPr="00A759C8">
        <w:rPr>
          <w:rFonts w:cs="Times New Roman"/>
        </w:rPr>
        <w:t>Defendants’ representations and assertions to Plaintiff, healthcare providers, and consumers contained intentional misrepresentations and material omissions as to the risks associated with opioids.</w:t>
      </w:r>
    </w:p>
    <w:p w:rsidRPr="006518B5" w:rsidR="00267F8A" w:rsidP="00B209DA" w:rsidRDefault="00267F8A" w14:paraId="33F37BCD" w14:textId="77777777">
      <w:pPr>
        <w:pStyle w:val="BodyText"/>
        <w:widowControl/>
        <w:ind w:left="0"/>
        <w:rPr>
          <w:rFonts w:cs="Times New Roman"/>
        </w:rPr>
      </w:pPr>
      <w:r w:rsidRPr="006518B5">
        <w:rPr>
          <w:rFonts w:cs="Times New Roman"/>
        </w:rPr>
        <w:t>Defendants intentionally made inaccurate representations regarding the adverse medical conditions associated with the use of opioids and such false representations were made with the intent to mislead.</w:t>
      </w:r>
    </w:p>
    <w:p w:rsidRPr="006518B5" w:rsidR="00267F8A" w:rsidP="00B209DA" w:rsidRDefault="00267F8A" w14:paraId="1EE12C69" w14:textId="77777777">
      <w:pPr>
        <w:pStyle w:val="BodyText"/>
        <w:widowControl/>
        <w:ind w:left="0"/>
        <w:rPr>
          <w:rFonts w:cs="Times New Roman"/>
        </w:rPr>
      </w:pPr>
      <w:r w:rsidRPr="006518B5">
        <w:rPr>
          <w:rFonts w:cs="Times New Roman"/>
        </w:rPr>
        <w:t>Defendants knew or reasonably should have known that the representations made to Plaintiff and the public-at large regarding the risks of opioids were false or incomplete and misrepresented material facts regarding the use of opioids for chronic pain.</w:t>
      </w:r>
    </w:p>
    <w:p w:rsidRPr="006518B5" w:rsidR="00267F8A" w:rsidP="00B209DA" w:rsidRDefault="00267F8A" w14:paraId="3F716FD1" w14:textId="77777777">
      <w:pPr>
        <w:pStyle w:val="BodyText"/>
        <w:widowControl/>
        <w:ind w:left="0"/>
        <w:rPr>
          <w:rFonts w:cs="Times New Roman"/>
        </w:rPr>
      </w:pPr>
      <w:r w:rsidRPr="006518B5">
        <w:rPr>
          <w:rFonts w:cs="Times New Roman"/>
        </w:rPr>
        <w:t>Defendants had a duty to provide accurate information regarding the risks and side effects associated with opioids to consumers, including healthcare providers and the Plaintiff.</w:t>
      </w:r>
    </w:p>
    <w:p w:rsidRPr="006518B5" w:rsidR="00267F8A" w:rsidP="00B209DA" w:rsidRDefault="00267F8A" w14:paraId="7DDB7D30" w14:textId="65230DE4">
      <w:pPr>
        <w:pStyle w:val="BodyText"/>
        <w:widowControl/>
        <w:ind w:left="0"/>
        <w:rPr>
          <w:rFonts w:cs="Times New Roman"/>
        </w:rPr>
      </w:pPr>
      <w:r w:rsidRPr="006518B5">
        <w:rPr>
          <w:rFonts w:cs="Times New Roman"/>
        </w:rPr>
        <w:t>Defendants willfully, knowingly, and deceptively withheld material facts regarding the risks and side effects associated with opioids from Plaintiff, healthcare providers, and consumers.</w:t>
      </w:r>
    </w:p>
    <w:p w:rsidRPr="006518B5" w:rsidR="00267F8A" w:rsidP="00B209DA" w:rsidRDefault="00BA6E8C" w14:paraId="685E9997" w14:textId="3AC719A4">
      <w:pPr>
        <w:pStyle w:val="BodyText"/>
        <w:widowControl/>
        <w:ind w:left="0"/>
        <w:rPr>
          <w:rFonts w:cs="Times New Roman"/>
        </w:rPr>
      </w:pPr>
      <w:bookmarkStart w:name="_Hlk16684822" w:id="4772"/>
      <w:r w:rsidRPr="006518B5">
        <w:rPr>
          <w:rFonts w:cs="Times New Roman"/>
        </w:rPr>
        <w:t>Plaintiff</w:t>
      </w:r>
      <w:del w:author="Unknown" w:id="4773">
        <w:r w:rsidR="00EF6147">
          <w:delText>, healthcare providers,</w:delText>
        </w:r>
      </w:del>
      <w:r w:rsidRPr="006518B5">
        <w:rPr>
          <w:rFonts w:cs="Times New Roman"/>
        </w:rPr>
        <w:t xml:space="preserve"> and </w:t>
      </w:r>
      <w:del w:author="Unknown" w:id="4774">
        <w:r w:rsidR="00EF6147">
          <w:delText>consumers</w:delText>
        </w:r>
      </w:del>
      <w:ins w:author="Unknown" w:id="4775">
        <w:r w:rsidRPr="006518B5">
          <w:rPr>
            <w:rFonts w:cs="Times New Roman"/>
          </w:rPr>
          <w:t>its residents</w:t>
        </w:r>
      </w:ins>
      <w:r w:rsidRPr="006518B5">
        <w:rPr>
          <w:rFonts w:cs="Times New Roman"/>
        </w:rPr>
        <w:t xml:space="preserve"> reasonably relied on the representations made by Defendants, which caused </w:t>
      </w:r>
      <w:ins w:author="Unknown" w:id="4776">
        <w:r w:rsidRPr="006518B5" w:rsidR="00C74CB5">
          <w:rPr>
            <w:rFonts w:cs="Times New Roman"/>
          </w:rPr>
          <w:t xml:space="preserve">excess opioids to flood into </w:t>
        </w:r>
        <w:r w:rsidR="00A01B2B">
          <w:rPr>
            <w:rFonts w:cs="Times New Roman"/>
          </w:rPr>
          <w:t>Halifax</w:t>
        </w:r>
        <w:r w:rsidRPr="006518B5" w:rsidR="00C74CB5">
          <w:rPr>
            <w:rFonts w:cs="Times New Roman"/>
          </w:rPr>
          <w:t xml:space="preserve"> County</w:t>
        </w:r>
        <w:r w:rsidRPr="006518B5" w:rsidR="00A20306">
          <w:rPr>
            <w:rFonts w:cs="Times New Roman"/>
          </w:rPr>
          <w:t xml:space="preserve"> and be</w:t>
        </w:r>
        <w:r w:rsidRPr="006518B5" w:rsidR="00C74CB5">
          <w:rPr>
            <w:rFonts w:cs="Times New Roman"/>
          </w:rPr>
          <w:t xml:space="preserve"> diverted into the black market</w:t>
        </w:r>
        <w:r w:rsidRPr="006518B5" w:rsidR="00A20306">
          <w:rPr>
            <w:rFonts w:cs="Times New Roman"/>
          </w:rPr>
          <w:t>.</w:t>
        </w:r>
        <w:r w:rsidRPr="006518B5" w:rsidR="00C74CB5">
          <w:rPr>
            <w:rFonts w:cs="Times New Roman"/>
          </w:rPr>
          <w:t xml:space="preserve"> </w:t>
        </w:r>
      </w:ins>
      <w:r w:rsidRPr="006518B5">
        <w:rPr>
          <w:rFonts w:cs="Times New Roman"/>
        </w:rPr>
        <w:t xml:space="preserve">Plaintiff, through its programs, departments, and agencies, </w:t>
      </w:r>
      <w:del w:author="Unknown" w:id="4777">
        <w:r w:rsidRPr="00AB2053">
          <w:delText>to incur</w:delText>
        </w:r>
      </w:del>
      <w:ins w:author="Unknown" w:id="4778">
        <w:r w:rsidRPr="006518B5" w:rsidR="00707FD9">
          <w:rPr>
            <w:rFonts w:cs="Times New Roman"/>
          </w:rPr>
          <w:t>incurred increased</w:t>
        </w:r>
      </w:ins>
      <w:r w:rsidRPr="006518B5">
        <w:rPr>
          <w:rFonts w:cs="Times New Roman"/>
        </w:rPr>
        <w:t xml:space="preserve"> costs</w:t>
      </w:r>
      <w:ins w:author="Unknown" w:id="4779">
        <w:r w:rsidRPr="006518B5" w:rsidR="00707FD9">
          <w:rPr>
            <w:rFonts w:cs="Times New Roman"/>
          </w:rPr>
          <w:t xml:space="preserve"> attempting to stop the flow of excess opioids </w:t>
        </w:r>
        <w:r w:rsidRPr="006518B5" w:rsidR="00E4705F">
          <w:rPr>
            <w:rFonts w:cs="Times New Roman"/>
          </w:rPr>
          <w:t xml:space="preserve">into </w:t>
        </w:r>
        <w:r w:rsidR="00A01B2B">
          <w:rPr>
            <w:rFonts w:cs="Times New Roman"/>
          </w:rPr>
          <w:t>Halifax</w:t>
        </w:r>
        <w:r w:rsidRPr="006518B5" w:rsidR="00E4705F">
          <w:rPr>
            <w:rFonts w:cs="Times New Roman"/>
          </w:rPr>
          <w:t xml:space="preserve"> County </w:t>
        </w:r>
        <w:r w:rsidRPr="006518B5" w:rsidR="00707FD9">
          <w:rPr>
            <w:rFonts w:cs="Times New Roman"/>
          </w:rPr>
          <w:t xml:space="preserve">and </w:t>
        </w:r>
        <w:r w:rsidRPr="006518B5" w:rsidR="00E4705F">
          <w:rPr>
            <w:rFonts w:cs="Times New Roman"/>
          </w:rPr>
          <w:t>bearing the costs of cleaning them up</w:t>
        </w:r>
      </w:ins>
      <w:r w:rsidRPr="006518B5">
        <w:rPr>
          <w:rFonts w:cs="Times New Roman"/>
        </w:rPr>
        <w:t>, including, but not limited to the</w:t>
      </w:r>
      <w:r w:rsidRPr="009560F8">
        <w:rPr>
          <w:spacing w:val="24"/>
          <w:rPrChange w:author="Unknown" w:id="4780">
            <w:rPr/>
          </w:rPrChange>
        </w:rPr>
        <w:t xml:space="preserve"> </w:t>
      </w:r>
      <w:r w:rsidRPr="006518B5">
        <w:rPr>
          <w:rFonts w:cs="Times New Roman"/>
        </w:rPr>
        <w:t>costs</w:t>
      </w:r>
      <w:r w:rsidRPr="009560F8">
        <w:rPr>
          <w:spacing w:val="20"/>
          <w:rPrChange w:author="Unknown" w:id="4781">
            <w:rPr/>
          </w:rPrChange>
        </w:rPr>
        <w:t xml:space="preserve"> </w:t>
      </w:r>
      <w:r w:rsidRPr="006518B5">
        <w:rPr>
          <w:rFonts w:cs="Times New Roman"/>
        </w:rPr>
        <w:t>of</w:t>
      </w:r>
      <w:r w:rsidRPr="009560F8">
        <w:rPr>
          <w:spacing w:val="25"/>
          <w:rPrChange w:author="Unknown" w:id="4782">
            <w:rPr/>
          </w:rPrChange>
        </w:rPr>
        <w:t xml:space="preserve"> </w:t>
      </w:r>
      <w:r w:rsidRPr="006518B5">
        <w:rPr>
          <w:rFonts w:cs="Times New Roman"/>
        </w:rPr>
        <w:t>healthcare</w:t>
      </w:r>
      <w:r w:rsidRPr="009560F8">
        <w:rPr>
          <w:w w:val="98"/>
          <w:rPrChange w:author="Unknown" w:id="4783">
            <w:rPr/>
          </w:rPrChange>
        </w:rPr>
        <w:t>,</w:t>
      </w:r>
      <w:r w:rsidRPr="009560F8">
        <w:rPr>
          <w:spacing w:val="-4"/>
          <w:w w:val="98"/>
          <w:rPrChange w:author="Unknown" w:id="4784">
            <w:rPr/>
          </w:rPrChange>
        </w:rPr>
        <w:t xml:space="preserve"> </w:t>
      </w:r>
      <w:r w:rsidRPr="006518B5">
        <w:rPr>
          <w:rFonts w:cs="Times New Roman"/>
        </w:rPr>
        <w:t>emergency medical services, social services, prevention, treatment, intervention,</w:t>
      </w:r>
      <w:r w:rsidRPr="009560F8">
        <w:rPr>
          <w:spacing w:val="-16"/>
          <w:rPrChange w:author="Unknown" w:id="4785">
            <w:rPr/>
          </w:rPrChange>
        </w:rPr>
        <w:t xml:space="preserve"> </w:t>
      </w:r>
      <w:r w:rsidRPr="006518B5">
        <w:rPr>
          <w:rFonts w:cs="Times New Roman"/>
        </w:rPr>
        <w:t>law</w:t>
      </w:r>
      <w:r w:rsidRPr="009560F8">
        <w:rPr>
          <w:spacing w:val="-7"/>
          <w:rPrChange w:author="Unknown" w:id="4786">
            <w:rPr/>
          </w:rPrChange>
        </w:rPr>
        <w:t xml:space="preserve"> </w:t>
      </w:r>
      <w:r w:rsidRPr="006518B5">
        <w:rPr>
          <w:rFonts w:cs="Times New Roman"/>
        </w:rPr>
        <w:t>enforcement</w:t>
      </w:r>
      <w:bookmarkEnd w:id="3866"/>
      <w:r w:rsidRPr="006518B5">
        <w:rPr>
          <w:rFonts w:cs="Times New Roman"/>
        </w:rPr>
        <w:t>, lost tax revenues, direct spending on opioids and opioid antagonists,</w:t>
      </w:r>
      <w:r w:rsidRPr="006518B5">
        <w:rPr>
          <w:rFonts w:eastAsia="Calibri" w:cs="Times New Roman"/>
        </w:rPr>
        <w:t xml:space="preserve"> and </w:t>
      </w:r>
      <w:r w:rsidRPr="006518B5">
        <w:rPr>
          <w:rFonts w:cs="Times New Roman"/>
        </w:rPr>
        <w:t xml:space="preserve">lost communal benefits of </w:t>
      </w:r>
      <w:del w:author="Unknown" w:id="4787">
        <w:r w:rsidR="00B34034">
          <w:delText>Rockbridge</w:delText>
        </w:r>
      </w:del>
      <w:ins w:author="Unknown" w:id="4788">
        <w:r w:rsidR="00151B61">
          <w:t>Halifax</w:t>
        </w:r>
      </w:ins>
      <w:r w:rsidRPr="006518B5">
        <w:rPr>
          <w:rFonts w:cs="Times New Roman"/>
        </w:rPr>
        <w:t xml:space="preserve"> County’s limited and diverted resources as set forth more fully above</w:t>
      </w:r>
      <w:r w:rsidRPr="006518B5" w:rsidR="00267F8A">
        <w:rPr>
          <w:rFonts w:cs="Times New Roman"/>
        </w:rPr>
        <w:t xml:space="preserve">. </w:t>
      </w:r>
    </w:p>
    <w:bookmarkEnd w:id="4772"/>
    <w:p w:rsidRPr="006518B5" w:rsidR="00267F8A" w:rsidP="00B209DA" w:rsidRDefault="00267F8A" w14:paraId="10371924" w14:textId="77777777">
      <w:pPr>
        <w:pStyle w:val="BodyText"/>
        <w:widowControl/>
        <w:ind w:left="0"/>
        <w:rPr>
          <w:rFonts w:cs="Times New Roman"/>
        </w:rPr>
      </w:pPr>
      <w:r w:rsidRPr="006518B5">
        <w:rPr>
          <w:rFonts w:cs="Times New Roman"/>
        </w:rPr>
        <w:t xml:space="preserve">Plaintiff, healthcare providers, and consumers were justified in their reliance on Defendants to educate them as to the risks and dangerous and potentially life-threatening side effects associated with opioid use. </w:t>
      </w:r>
    </w:p>
    <w:p w:rsidRPr="006518B5" w:rsidR="00267F8A" w:rsidP="00B209DA" w:rsidRDefault="00267F8A" w14:paraId="2CCC210B" w14:textId="77777777">
      <w:pPr>
        <w:pStyle w:val="BodyText"/>
        <w:widowControl/>
        <w:ind w:left="0"/>
        <w:rPr>
          <w:rFonts w:cs="Times New Roman"/>
        </w:rPr>
      </w:pPr>
      <w:r w:rsidRPr="006518B5">
        <w:rPr>
          <w:rFonts w:cs="Times New Roman"/>
        </w:rPr>
        <w:t>Defendants’ conduct was willful, wanton, and malicious and was directed at Plaintiff and their residents.</w:t>
      </w:r>
    </w:p>
    <w:p w:rsidRPr="006518B5" w:rsidR="00267F8A" w:rsidP="00B209DA" w:rsidRDefault="00267F8A" w14:paraId="2E1C67DB" w14:textId="77777777">
      <w:pPr>
        <w:pStyle w:val="BodyText"/>
        <w:widowControl/>
        <w:ind w:left="0"/>
        <w:rPr>
          <w:rFonts w:cs="Times New Roman"/>
        </w:rPr>
      </w:pPr>
      <w:r w:rsidRPr="006518B5">
        <w:rPr>
          <w:rFonts w:cs="Times New Roman"/>
        </w:rPr>
        <w:t>The reprehensible nature of the Defendants’ conduct further entitles Plaintiff to an award of punitive damages.</w:t>
      </w:r>
    </w:p>
    <w:p w:rsidRPr="00E9645A" w:rsidR="00D2087C" w:rsidP="00B209DA" w:rsidRDefault="00267F8A" w14:paraId="5FC9D2E2" w14:textId="09A698C2">
      <w:pPr>
        <w:pStyle w:val="BodyText"/>
        <w:widowControl/>
        <w:ind w:left="0"/>
        <w:rPr>
          <w:rFonts w:cs="Times New Roman"/>
        </w:rPr>
      </w:pPr>
      <w:r w:rsidRPr="006518B5">
        <w:rPr>
          <w:rFonts w:cs="Times New Roman"/>
        </w:rPr>
        <w:t>As a proximate and legal result of Defendants’ fraudulent misrepresentations, Plaintiff has suffered and will continue to suffer damages and is therefore entitled to recover for those damages.</w:t>
      </w:r>
    </w:p>
    <w:p w:rsidRPr="00F96290" w:rsidR="00267F8A" w:rsidRDefault="00267F8A" w14:paraId="4F2D2301" w14:textId="62857D8D">
      <w:pPr>
        <w:pStyle w:val="Heading2"/>
        <w:keepNext w:val="0"/>
        <w:keepLines w:val="0"/>
        <w:numPr>
          <w:ilvl w:val="0"/>
          <w:numId w:val="0"/>
        </w:numPr>
        <w:tabs>
          <w:tab w:val="left" w:pos="720"/>
        </w:tabs>
        <w:spacing w:line="240" w:lineRule="auto"/>
        <w:contextualSpacing/>
        <w:jc w:val="center"/>
        <w:rPr>
          <w:rFonts w:cs="Times New Roman"/>
          <w:szCs w:val="24"/>
        </w:rPr>
      </w:pPr>
      <w:r w:rsidRPr="00F96290">
        <w:rPr>
          <w:rFonts w:cs="Times New Roman"/>
          <w:szCs w:val="24"/>
        </w:rPr>
        <w:t>Count V</w:t>
      </w:r>
    </w:p>
    <w:p w:rsidRPr="00A759C8" w:rsidR="00267F8A" w:rsidRDefault="00267F8A" w14:paraId="11A4C418" w14:textId="77777777">
      <w:pPr>
        <w:pStyle w:val="Heading2"/>
        <w:keepNext w:val="0"/>
        <w:keepLines w:val="0"/>
        <w:numPr>
          <w:ilvl w:val="0"/>
          <w:numId w:val="0"/>
        </w:numPr>
        <w:tabs>
          <w:tab w:val="left" w:pos="720"/>
        </w:tabs>
        <w:spacing w:after="240" w:line="240" w:lineRule="auto"/>
        <w:contextualSpacing/>
        <w:jc w:val="center"/>
        <w:rPr>
          <w:rFonts w:cs="Times New Roman"/>
          <w:szCs w:val="24"/>
        </w:rPr>
      </w:pPr>
      <w:bookmarkStart w:name="_Toc504576471" w:id="4789"/>
      <w:r w:rsidRPr="00A759C8">
        <w:rPr>
          <w:rFonts w:cs="Times New Roman"/>
          <w:szCs w:val="24"/>
        </w:rPr>
        <w:t>COMMON LAW CIVIL CONSPIRACY</w:t>
      </w:r>
      <w:bookmarkEnd w:id="4789"/>
    </w:p>
    <w:p w:rsidRPr="006518B5" w:rsidR="00267F8A" w:rsidRDefault="00267F8A" w14:paraId="79038151" w14:textId="77777777">
      <w:pPr>
        <w:pStyle w:val="Heading2"/>
        <w:keepNext w:val="0"/>
        <w:keepLines w:val="0"/>
        <w:numPr>
          <w:ilvl w:val="0"/>
          <w:numId w:val="0"/>
        </w:numPr>
        <w:tabs>
          <w:tab w:val="left" w:pos="720"/>
        </w:tabs>
        <w:spacing w:after="240" w:line="240" w:lineRule="auto"/>
        <w:contextualSpacing/>
        <w:jc w:val="center"/>
        <w:rPr>
          <w:rFonts w:cs="Times New Roman"/>
          <w:szCs w:val="24"/>
        </w:rPr>
      </w:pPr>
      <w:bookmarkStart w:name="_Toc504576472" w:id="4790"/>
      <w:r w:rsidRPr="006518B5">
        <w:rPr>
          <w:rFonts w:cs="Times New Roman"/>
          <w:szCs w:val="24"/>
        </w:rPr>
        <w:t>(Against All Defendants)</w:t>
      </w:r>
      <w:bookmarkEnd w:id="4790"/>
    </w:p>
    <w:p w:rsidRPr="006518B5" w:rsidR="00267F8A" w:rsidP="00B209DA" w:rsidRDefault="00267F8A" w14:paraId="1684EDE6" w14:textId="77777777">
      <w:pPr>
        <w:pStyle w:val="BodyText"/>
        <w:widowControl/>
        <w:ind w:left="0"/>
        <w:rPr>
          <w:rFonts w:cs="Times New Roman"/>
        </w:rPr>
      </w:pPr>
      <w:r w:rsidRPr="006518B5">
        <w:rPr>
          <w:rFonts w:cs="Times New Roman"/>
        </w:rPr>
        <w:t>Plaintiff incorporates all preceding and subsequent paragraphs by reference.</w:t>
      </w:r>
    </w:p>
    <w:p w:rsidRPr="006518B5" w:rsidR="00267F8A" w:rsidP="00B209DA" w:rsidRDefault="00267F8A" w14:paraId="04A75292" w14:textId="032F8B30">
      <w:pPr>
        <w:pStyle w:val="BodyText"/>
        <w:widowControl/>
        <w:ind w:left="0"/>
        <w:rPr>
          <w:rFonts w:cs="Times New Roman"/>
        </w:rPr>
      </w:pPr>
      <w:r w:rsidRPr="006518B5">
        <w:rPr>
          <w:rFonts w:cs="Times New Roman"/>
        </w:rPr>
        <w:t xml:space="preserve">The Defendants acted in concert for the purpose of increasing the use of opioids and fraudulently selling and distributing as many opioids as possible, </w:t>
      </w:r>
      <w:ins w:author="Unknown" w:id="4791">
        <w:r w:rsidRPr="006518B5" w:rsidR="006C7D15">
          <w:rPr>
            <w:rFonts w:cs="Times New Roman"/>
          </w:rPr>
          <w:t xml:space="preserve">thereby </w:t>
        </w:r>
      </w:ins>
      <w:r w:rsidRPr="006518B5">
        <w:rPr>
          <w:rFonts w:cs="Times New Roman"/>
        </w:rPr>
        <w:t xml:space="preserve">causing significant harm to </w:t>
      </w:r>
      <w:del w:author="Unknown" w:id="4792">
        <w:r w:rsidR="00B34034">
          <w:delText>Rockbridge</w:delText>
        </w:r>
      </w:del>
      <w:ins w:author="Unknown" w:id="4793">
        <w:r w:rsidR="00151B61">
          <w:t>Halifax</w:t>
        </w:r>
      </w:ins>
      <w:r w:rsidRPr="006518B5" w:rsidR="00C7534C">
        <w:rPr>
          <w:rFonts w:cs="Times New Roman"/>
        </w:rPr>
        <w:t xml:space="preserve"> County</w:t>
      </w:r>
      <w:r w:rsidRPr="006518B5">
        <w:rPr>
          <w:rFonts w:cs="Times New Roman"/>
        </w:rPr>
        <w:t>.</w:t>
      </w:r>
    </w:p>
    <w:p w:rsidRPr="006518B5" w:rsidR="00267F8A" w:rsidP="00B209DA" w:rsidRDefault="00267F8A" w14:paraId="22175F7E" w14:textId="77777777">
      <w:pPr>
        <w:pStyle w:val="BodyText"/>
        <w:widowControl/>
        <w:ind w:left="0"/>
        <w:rPr>
          <w:rFonts w:cs="Times New Roman"/>
        </w:rPr>
      </w:pPr>
      <w:r w:rsidRPr="006518B5">
        <w:rPr>
          <w:rFonts w:cs="Times New Roman"/>
        </w:rPr>
        <w:t xml:space="preserve">The Manufacturer and Distributor Defendants violated Virginia law and the CSA by, </w:t>
      </w:r>
      <w:r w:rsidRPr="006518B5">
        <w:rPr>
          <w:rFonts w:cs="Times New Roman"/>
          <w:i/>
        </w:rPr>
        <w:t>inter alia</w:t>
      </w:r>
      <w:r w:rsidRPr="006518B5">
        <w:rPr>
          <w:rFonts w:cs="Times New Roman"/>
        </w:rPr>
        <w:t>:</w:t>
      </w:r>
    </w:p>
    <w:p w:rsidRPr="004C0E24" w:rsidR="00267F8A" w:rsidRDefault="00267F8A" w14:paraId="75B71DF1" w14:textId="47A4D246">
      <w:pPr>
        <w:pStyle w:val="SubNumber"/>
        <w:numPr>
          <w:ilvl w:val="5"/>
          <w:numId w:val="18"/>
        </w:numPr>
        <w:spacing w:before="10"/>
        <w:ind w:left="1440" w:right="720" w:firstLine="0"/>
        <w:rPr>
          <w:szCs w:val="24"/>
        </w:rPr>
        <w:pPrChange w:author="Unknown" w:id="4794">
          <w:pPr>
            <w:pStyle w:val="SubNumber"/>
          </w:pPr>
        </w:pPrChange>
      </w:pPr>
      <w:r w:rsidRPr="006518B5">
        <w:rPr>
          <w:szCs w:val="24"/>
        </w:rPr>
        <w:t xml:space="preserve">fraudulently making false or misleading statements, falsely marketing opioids as safe for treatment of chronic pain; </w:t>
      </w:r>
      <w:ins w:author="Unknown" w:id="4795">
        <w:r w:rsidR="004C0E24">
          <w:rPr>
            <w:szCs w:val="24"/>
          </w:rPr>
          <w:t xml:space="preserve">falsely representing that their opioids were less likely to be abused or were safer; </w:t>
        </w:r>
      </w:ins>
      <w:r w:rsidRPr="004C0E24">
        <w:rPr>
          <w:szCs w:val="24"/>
        </w:rPr>
        <w:t>suppressing evidence to the contrary, and improperly inducing physicians to prescribe opioids for chronic pain;</w:t>
      </w:r>
    </w:p>
    <w:p w:rsidRPr="000B060A" w:rsidR="00267F8A" w:rsidRDefault="00267F8A" w14:paraId="0D049719" w14:textId="356EC4C6">
      <w:pPr>
        <w:pStyle w:val="SubNumber"/>
        <w:numPr>
          <w:ilvl w:val="5"/>
          <w:numId w:val="18"/>
        </w:numPr>
        <w:spacing w:before="10"/>
        <w:ind w:right="720"/>
        <w:rPr>
          <w:szCs w:val="24"/>
        </w:rPr>
        <w:pPrChange w:author="Unknown" w:id="4796">
          <w:pPr>
            <w:pStyle w:val="SubNumber"/>
          </w:pPr>
        </w:pPrChange>
      </w:pPr>
      <w:r w:rsidRPr="000B060A">
        <w:rPr>
          <w:szCs w:val="24"/>
        </w:rPr>
        <w:t>evading controls on opioid diversion, increasing opioid quotas;</w:t>
      </w:r>
      <w:r w:rsidRPr="000B060A" w:rsidR="008E0153">
        <w:rPr>
          <w:szCs w:val="24"/>
        </w:rPr>
        <w:t xml:space="preserve"> and</w:t>
      </w:r>
    </w:p>
    <w:p w:rsidRPr="00FF671E" w:rsidR="00267F8A" w:rsidRDefault="00267F8A" w14:paraId="042546F8" w14:textId="6A532F75">
      <w:pPr>
        <w:pStyle w:val="SubNumber"/>
        <w:numPr>
          <w:ilvl w:val="5"/>
          <w:numId w:val="18"/>
        </w:numPr>
        <w:spacing w:before="10"/>
        <w:ind w:left="1440" w:right="720" w:firstLine="0"/>
        <w:rPr>
          <w:szCs w:val="24"/>
        </w:rPr>
        <w:pPrChange w:author="Unknown" w:id="4797">
          <w:pPr>
            <w:pStyle w:val="SubNumber"/>
          </w:pPr>
        </w:pPrChange>
      </w:pPr>
      <w:r w:rsidRPr="00A37C8B">
        <w:rPr>
          <w:szCs w:val="24"/>
        </w:rPr>
        <w:t>failing to design and operate a system to disclose suspicious orders of controlled substances, failing to provide and maintain app</w:t>
      </w:r>
      <w:r w:rsidRPr="00195794">
        <w:rPr>
          <w:szCs w:val="24"/>
        </w:rPr>
        <w:t>ropriate inventory controls</w:t>
      </w:r>
      <w:r w:rsidRPr="00D2087C" w:rsidR="008E0153">
        <w:rPr>
          <w:szCs w:val="24"/>
        </w:rPr>
        <w:t>.</w:t>
      </w:r>
    </w:p>
    <w:p w:rsidRPr="006518B5" w:rsidR="00267F8A" w:rsidP="00B209DA" w:rsidRDefault="00267F8A" w14:paraId="25204401" w14:textId="4712D3FE">
      <w:pPr>
        <w:pStyle w:val="BodyText"/>
        <w:widowControl/>
        <w:ind w:left="0"/>
        <w:rPr>
          <w:rFonts w:cs="Times New Roman"/>
        </w:rPr>
      </w:pPr>
      <w:bookmarkStart w:name="_Hlk16683886" w:id="4798"/>
      <w:r w:rsidRPr="00F96290">
        <w:rPr>
          <w:rFonts w:cs="Times New Roman"/>
        </w:rPr>
        <w:t xml:space="preserve">The conspiracy would not have succeeded absent the PBM’s </w:t>
      </w:r>
      <w:r w:rsidRPr="00F96290" w:rsidR="008E0153">
        <w:rPr>
          <w:rFonts w:cs="Times New Roman"/>
        </w:rPr>
        <w:t xml:space="preserve">control of the flow </w:t>
      </w:r>
      <w:r w:rsidRPr="00F96290">
        <w:rPr>
          <w:rFonts w:cs="Times New Roman"/>
        </w:rPr>
        <w:t xml:space="preserve">of opioids </w:t>
      </w:r>
      <w:r w:rsidRPr="00A759C8" w:rsidR="008E0153">
        <w:rPr>
          <w:rFonts w:cs="Times New Roman"/>
        </w:rPr>
        <w:t>from manufacturer to the end user</w:t>
      </w:r>
      <w:bookmarkEnd w:id="4798"/>
      <w:r w:rsidRPr="00A759C8" w:rsidR="008E0153">
        <w:rPr>
          <w:rFonts w:cs="Times New Roman"/>
        </w:rPr>
        <w:t xml:space="preserve">. </w:t>
      </w:r>
      <w:ins w:author="Unknown" w:id="4799">
        <w:r w:rsidRPr="00A759C8" w:rsidR="008E0153">
          <w:rPr>
            <w:rFonts w:cs="Times New Roman"/>
          </w:rPr>
          <w:t xml:space="preserve"> </w:t>
        </w:r>
      </w:ins>
      <w:r w:rsidRPr="00A759C8" w:rsidR="008E0153">
        <w:rPr>
          <w:rFonts w:cs="Times New Roman"/>
        </w:rPr>
        <w:t xml:space="preserve">The PBM’s plan design, including </w:t>
      </w:r>
      <w:r w:rsidRPr="006518B5">
        <w:rPr>
          <w:rFonts w:cs="Times New Roman"/>
        </w:rPr>
        <w:t>formulary</w:t>
      </w:r>
      <w:r w:rsidRPr="006518B5" w:rsidR="008E0153">
        <w:rPr>
          <w:rFonts w:cs="Times New Roman"/>
        </w:rPr>
        <w:t xml:space="preserve"> placement,</w:t>
      </w:r>
      <w:r w:rsidRPr="006518B5">
        <w:rPr>
          <w:rFonts w:cs="Times New Roman"/>
        </w:rPr>
        <w:t xml:space="preserve"> controlled which </w:t>
      </w:r>
      <w:r w:rsidRPr="009560F8">
        <w:rPr>
          <w:rPrChange w:author="Unknown" w:id="4800">
            <w:rPr>
              <w:color w:val="212121"/>
              <w:shd w:val="clear" w:color="auto" w:fill="FFFFFF"/>
            </w:rPr>
          </w:rPrChange>
        </w:rPr>
        <w:t>opioids were paid for, reimbursed, and covered by public and private pharmacy benefit plans.</w:t>
      </w:r>
      <w:ins w:author="Unknown" w:id="4801">
        <w:r w:rsidRPr="006518B5">
          <w:rPr>
            <w:rFonts w:cs="Times New Roman"/>
          </w:rPr>
          <w:t> </w:t>
        </w:r>
      </w:ins>
      <w:r w:rsidRPr="009560F8">
        <w:rPr>
          <w:rPrChange w:author="Unknown" w:id="4802">
            <w:rPr>
              <w:color w:val="212121"/>
              <w:shd w:val="clear" w:color="auto" w:fill="FFFFFF"/>
            </w:rPr>
          </w:rPrChange>
        </w:rPr>
        <w:t xml:space="preserve"> The PBMs </w:t>
      </w:r>
      <w:r w:rsidRPr="006518B5">
        <w:rPr>
          <w:rFonts w:cs="Times New Roman"/>
        </w:rPr>
        <w:t xml:space="preserve">exacerbated the opioid crisis by </w:t>
      </w:r>
      <w:r w:rsidRPr="006518B5" w:rsidR="00C82E8F">
        <w:rPr>
          <w:rFonts w:cs="Times New Roman"/>
        </w:rPr>
        <w:t xml:space="preserve">(a) intentionally designing benefit plans that would maximize the number of opioids in the marketplace, (b) failing to manage and/or monitor these plans to minimize the use and abuse of opioids, and (c) </w:t>
      </w:r>
      <w:r w:rsidRPr="006518B5">
        <w:rPr>
          <w:rFonts w:cs="Times New Roman"/>
        </w:rPr>
        <w:t>choosing drugs to put on their formularies that provided the largest profit to themselves, regardless of the addictive quality of the drug and whether there was an alternative available and limiting access to competing less-addi</w:t>
      </w:r>
      <w:r w:rsidR="003B6A87">
        <w:rPr>
          <w:rFonts w:cs="Times New Roman"/>
        </w:rPr>
        <w:t>c</w:t>
      </w:r>
      <w:r w:rsidRPr="006518B5">
        <w:rPr>
          <w:rFonts w:cs="Times New Roman"/>
        </w:rPr>
        <w:t>tive alternatives.</w:t>
      </w:r>
    </w:p>
    <w:p w:rsidRPr="006518B5" w:rsidR="00267F8A" w:rsidP="00B209DA" w:rsidRDefault="00267F8A" w14:paraId="61DD9EC5" w14:textId="4F307B61">
      <w:pPr>
        <w:pStyle w:val="BodyText"/>
        <w:widowControl/>
        <w:ind w:left="0"/>
        <w:rPr>
          <w:rFonts w:cs="Times New Roman"/>
        </w:rPr>
      </w:pPr>
      <w:r w:rsidRPr="006518B5">
        <w:rPr>
          <w:rFonts w:cs="Times New Roman"/>
        </w:rPr>
        <w:t>The PBM and Manufacturer Defendants coordinated to ensure that the maximum number of Manufacturers’ opioids were prescribed and sold, and the PBM Defendants got the maximum profit at the expense of patients.</w:t>
      </w:r>
    </w:p>
    <w:p w:rsidRPr="001155FA" w:rsidR="00CE7B23" w:rsidP="00F06A0E" w:rsidRDefault="005B42A9" w14:paraId="11FA29C2" w14:textId="06E2CC2B">
      <w:pPr>
        <w:pStyle w:val="BodyText"/>
        <w:widowControl/>
        <w:ind w:left="0"/>
        <w:rPr>
          <w:ins w:author="Unknown" w:id="4803"/>
          <w:rFonts w:cs="Times New Roman"/>
        </w:rPr>
      </w:pPr>
      <w:ins w:author="Unknown" w:id="4804">
        <w:r w:rsidRPr="006518B5">
          <w:rPr>
            <w:rFonts w:cs="Times New Roman"/>
          </w:rPr>
          <w:t>The conspiracy also would not have succeeded absent the Pharmacy Defendant</w:t>
        </w:r>
        <w:r w:rsidRPr="006518B5" w:rsidR="005538AE">
          <w:rPr>
            <w:rFonts w:cs="Times New Roman"/>
          </w:rPr>
          <w:t>s</w:t>
        </w:r>
        <w:r w:rsidRPr="00266024" w:rsidR="005538AE">
          <w:rPr>
            <w:rFonts w:cs="Times New Roman"/>
          </w:rPr>
          <w:t>, which coordinated with the Distributor Defendants</w:t>
        </w:r>
        <w:r w:rsidRPr="00435C85">
          <w:rPr>
            <w:rFonts w:cs="Times New Roman"/>
          </w:rPr>
          <w:t xml:space="preserve"> </w:t>
        </w:r>
        <w:r w:rsidRPr="00435C85" w:rsidR="005538AE">
          <w:rPr>
            <w:rFonts w:cs="Times New Roman"/>
          </w:rPr>
          <w:t xml:space="preserve">to enable </w:t>
        </w:r>
        <w:r w:rsidRPr="00A60C25" w:rsidR="00D97A6F">
          <w:rPr>
            <w:rFonts w:cs="Times New Roman"/>
          </w:rPr>
          <w:t>the theft, diversion and misuse of prescription opioid</w:t>
        </w:r>
        <w:r w:rsidRPr="00FD1E9C" w:rsidR="00D97A6F">
          <w:rPr>
            <w:rFonts w:cs="Times New Roman"/>
          </w:rPr>
          <w:t>s.</w:t>
        </w:r>
      </w:ins>
    </w:p>
    <w:p w:rsidRPr="00E84404" w:rsidR="00267F8A" w:rsidP="00B209DA" w:rsidRDefault="00267F8A" w14:paraId="0E20E58E" w14:textId="77777777">
      <w:pPr>
        <w:pStyle w:val="BodyText"/>
        <w:widowControl/>
        <w:ind w:left="0"/>
        <w:rPr>
          <w:rFonts w:cs="Times New Roman"/>
        </w:rPr>
      </w:pPr>
      <w:r w:rsidRPr="00567DF6">
        <w:rPr>
          <w:rFonts w:cs="Times New Roman"/>
        </w:rPr>
        <w:t>Each of the participants in the conspiracy received revenue, directly or indirectly, and/or otherwise benefitted from the scheme to promote opioids as safe and non-addictive.</w:t>
      </w:r>
    </w:p>
    <w:p w:rsidRPr="00FF671E" w:rsidR="00267F8A" w:rsidP="00B209DA" w:rsidRDefault="00267F8A" w14:paraId="1F1320FA" w14:textId="385B95E9">
      <w:pPr>
        <w:pStyle w:val="BodyText"/>
        <w:widowControl/>
        <w:ind w:left="0"/>
        <w:rPr>
          <w:rFonts w:cs="Times New Roman"/>
        </w:rPr>
      </w:pPr>
      <w:r w:rsidRPr="00E84404">
        <w:rPr>
          <w:rFonts w:cs="Times New Roman"/>
        </w:rPr>
        <w:t>At all relevant times, each Defendant was a knowing and willing participant in the conspiracy, and reaped profits from the conspiracy in the form of in</w:t>
      </w:r>
      <w:r w:rsidRPr="004C0E24">
        <w:rPr>
          <w:rFonts w:cs="Times New Roman"/>
        </w:rPr>
        <w:t>creased sales, distributions, rebates and kick-backs. Distributor Defendan</w:t>
      </w:r>
      <w:r w:rsidRPr="000B060A">
        <w:rPr>
          <w:rFonts w:cs="Times New Roman"/>
        </w:rPr>
        <w:t>ts received kick-backs from Manufacturer Defendants if they reached particular monthly goals. PBM Defendants received rebates</w:t>
      </w:r>
      <w:r w:rsidRPr="000B060A" w:rsidR="00F42A08">
        <w:rPr>
          <w:rFonts w:cs="Times New Roman"/>
        </w:rPr>
        <w:t>, chargebacks, kickbacks, administrati</w:t>
      </w:r>
      <w:r w:rsidRPr="00A37C8B" w:rsidR="00F42A08">
        <w:rPr>
          <w:rFonts w:cs="Times New Roman"/>
        </w:rPr>
        <w:t xml:space="preserve">ve fees, </w:t>
      </w:r>
      <w:r w:rsidRPr="00195794">
        <w:rPr>
          <w:rFonts w:cs="Times New Roman"/>
        </w:rPr>
        <w:t xml:space="preserve">and other financial incentives to promote the Manufacturer Defendants’ drugs. </w:t>
      </w:r>
      <w:ins w:author="Unknown" w:id="4805">
        <w:r w:rsidRPr="00195794">
          <w:rPr>
            <w:rFonts w:cs="Times New Roman"/>
          </w:rPr>
          <w:t xml:space="preserve"> </w:t>
        </w:r>
        <w:r w:rsidRPr="00D2087C" w:rsidR="00ED2335">
          <w:rPr>
            <w:rFonts w:cs="Times New Roman"/>
          </w:rPr>
          <w:t>Manufacturer and Pharmacy Defendants received profits from increased sales of the Manufacturer Defendants’ drugs.</w:t>
        </w:r>
      </w:ins>
    </w:p>
    <w:p w:rsidRPr="00A60C25" w:rsidR="00267F8A" w:rsidP="00B209DA" w:rsidRDefault="00267F8A" w14:paraId="3BE4C6A0" w14:textId="51FB6569">
      <w:pPr>
        <w:pStyle w:val="BodyText"/>
        <w:widowControl/>
        <w:ind w:left="0"/>
        <w:rPr>
          <w:rFonts w:cs="Times New Roman"/>
        </w:rPr>
      </w:pPr>
      <w:r w:rsidRPr="00F96290">
        <w:rPr>
          <w:rFonts w:cs="Times New Roman"/>
        </w:rPr>
        <w:t>All participants of the enterprise described herein were aware of Defendants’ control over the activities of the conspiracy in promoting opioids for use in every situation in which a patient is in pain</w:t>
      </w:r>
      <w:del w:author="Unknown" w:id="4806">
        <w:r w:rsidRPr="00AB2053">
          <w:delText>.</w:delText>
        </w:r>
      </w:del>
      <w:ins w:author="Unknown" w:id="4807">
        <w:r w:rsidRPr="00F96290" w:rsidR="0072324B">
          <w:rPr>
            <w:rFonts w:cs="Times New Roman"/>
          </w:rPr>
          <w:t xml:space="preserve"> and selling</w:t>
        </w:r>
        <w:r w:rsidRPr="00A759C8" w:rsidR="00E51D8D">
          <w:rPr>
            <w:rFonts w:cs="Times New Roman"/>
          </w:rPr>
          <w:t xml:space="preserve"> </w:t>
        </w:r>
        <w:r w:rsidR="00A60C25">
          <w:rPr>
            <w:rFonts w:cs="Times New Roman"/>
          </w:rPr>
          <w:t xml:space="preserve">a grossly excessive amount </w:t>
        </w:r>
        <w:r w:rsidR="004C0E24">
          <w:rPr>
            <w:rFonts w:cs="Times New Roman"/>
          </w:rPr>
          <w:t xml:space="preserve">of </w:t>
        </w:r>
        <w:r w:rsidRPr="00A60C25" w:rsidR="00E51D8D">
          <w:rPr>
            <w:rFonts w:cs="Times New Roman"/>
          </w:rPr>
          <w:t>opioids</w:t>
        </w:r>
        <w:r w:rsidRPr="00A60C25">
          <w:rPr>
            <w:rFonts w:cs="Times New Roman"/>
          </w:rPr>
          <w:t xml:space="preserve">. </w:t>
        </w:r>
      </w:ins>
      <w:r w:rsidRPr="00A60C25">
        <w:rPr>
          <w:rFonts w:cs="Times New Roman"/>
        </w:rPr>
        <w:t xml:space="preserve"> Each part of the conspiracy benefited from the existence of the other parts.</w:t>
      </w:r>
    </w:p>
    <w:p w:rsidRPr="00567DF6" w:rsidR="00267F8A" w:rsidP="00B209DA" w:rsidRDefault="00267F8A" w14:paraId="52A4BD9E" w14:textId="5275729A">
      <w:pPr>
        <w:pStyle w:val="BodyText"/>
        <w:widowControl/>
        <w:ind w:left="0"/>
        <w:rPr>
          <w:rFonts w:cs="Times New Roman"/>
        </w:rPr>
      </w:pPr>
      <w:r w:rsidRPr="00FD1E9C">
        <w:rPr>
          <w:rFonts w:cs="Times New Roman"/>
        </w:rPr>
        <w:t xml:space="preserve">The persons engaged </w:t>
      </w:r>
      <w:r w:rsidRPr="001155FA">
        <w:rPr>
          <w:rFonts w:cs="Times New Roman"/>
        </w:rPr>
        <w:t>in the conspiracy are systematically linked through contr</w:t>
      </w:r>
      <w:r w:rsidRPr="00567DF6">
        <w:rPr>
          <w:rFonts w:cs="Times New Roman"/>
        </w:rPr>
        <w:t>actual relationships, financial ties, and continuing coordination of activities.</w:t>
      </w:r>
    </w:p>
    <w:p w:rsidRPr="000B060A" w:rsidR="008B507C" w:rsidP="00F06A0E" w:rsidRDefault="00B34034" w14:paraId="7EBA6C03" w14:textId="346E5719">
      <w:pPr>
        <w:pStyle w:val="BodyText"/>
        <w:widowControl/>
        <w:ind w:left="0"/>
        <w:rPr>
          <w:ins w:author="Unknown" w:id="4808"/>
          <w:rFonts w:cs="Times New Roman"/>
        </w:rPr>
      </w:pPr>
      <w:del w:author="Unknown" w:id="4809">
        <w:r>
          <w:delText>Rockbridge</w:delText>
        </w:r>
      </w:del>
      <w:ins w:author="Unknown" w:id="4810">
        <w:r w:rsidRPr="00E84404" w:rsidR="00A9081D">
          <w:rPr>
            <w:rFonts w:cs="Times New Roman"/>
          </w:rPr>
          <w:t>The Defendants’ concerted actions</w:t>
        </w:r>
        <w:r w:rsidRPr="00E84404" w:rsidR="003842CD">
          <w:rPr>
            <w:rFonts w:cs="Times New Roman"/>
          </w:rPr>
          <w:t xml:space="preserve"> caused </w:t>
        </w:r>
        <w:r w:rsidRPr="004C0E24" w:rsidR="00FE0539">
          <w:rPr>
            <w:rFonts w:cs="Times New Roman"/>
          </w:rPr>
          <w:t xml:space="preserve">excess </w:t>
        </w:r>
        <w:r w:rsidRPr="004C0E24" w:rsidR="00786CB3">
          <w:rPr>
            <w:rFonts w:cs="Times New Roman"/>
          </w:rPr>
          <w:t xml:space="preserve">opioids to enter </w:t>
        </w:r>
        <w:r w:rsidR="00A01B2B">
          <w:rPr>
            <w:rFonts w:cs="Times New Roman"/>
          </w:rPr>
          <w:t>Halifax</w:t>
        </w:r>
        <w:r w:rsidRPr="004C0E24" w:rsidR="00786CB3">
          <w:rPr>
            <w:rFonts w:cs="Times New Roman"/>
          </w:rPr>
          <w:t xml:space="preserve"> County, which were dive</w:t>
        </w:r>
        <w:r w:rsidRPr="000B060A" w:rsidR="00786CB3">
          <w:rPr>
            <w:rFonts w:cs="Times New Roman"/>
          </w:rPr>
          <w:t xml:space="preserve">rted into the black market. </w:t>
        </w:r>
      </w:ins>
    </w:p>
    <w:p w:rsidRPr="00F96290" w:rsidR="00267F8A" w:rsidP="00B209DA" w:rsidRDefault="00A01B2B" w14:paraId="150B39E8" w14:textId="5004B52A">
      <w:pPr>
        <w:pStyle w:val="BodyText"/>
        <w:widowControl/>
        <w:ind w:left="0"/>
        <w:rPr>
          <w:rFonts w:cs="Times New Roman"/>
        </w:rPr>
      </w:pPr>
      <w:ins w:author="Unknown" w:id="4811">
        <w:r>
          <w:rPr>
            <w:rFonts w:cs="Times New Roman"/>
          </w:rPr>
          <w:t>Halifax</w:t>
        </w:r>
      </w:ins>
      <w:r w:rsidRPr="00195794" w:rsidR="009D0D11">
        <w:rPr>
          <w:rFonts w:cs="Times New Roman"/>
        </w:rPr>
        <w:t xml:space="preserve"> County</w:t>
      </w:r>
      <w:r w:rsidRPr="00D2087C" w:rsidR="00267F8A">
        <w:rPr>
          <w:rFonts w:cs="Times New Roman"/>
        </w:rPr>
        <w:t xml:space="preserve"> has been injured by reason of these violations in that it has </w:t>
      </w:r>
      <w:r w:rsidRPr="00FF671E" w:rsidR="000F024F">
        <w:rPr>
          <w:rFonts w:cs="Times New Roman"/>
        </w:rPr>
        <w:t xml:space="preserve">incurred </w:t>
      </w:r>
      <w:del w:author="Unknown" w:id="4812">
        <w:r w:rsidRPr="00AB2053" w:rsidR="00F85293">
          <w:delText>cost</w:delText>
        </w:r>
        <w:r w:rsidR="009E465D">
          <w:delText>s</w:delText>
        </w:r>
      </w:del>
      <w:ins w:author="Unknown" w:id="4813">
        <w:r w:rsidRPr="00FF671E" w:rsidR="000F024F">
          <w:rPr>
            <w:rFonts w:cs="Times New Roman"/>
          </w:rPr>
          <w:t>increased costs attempting t</w:t>
        </w:r>
        <w:r w:rsidRPr="00F96290" w:rsidR="000F024F">
          <w:rPr>
            <w:rFonts w:cs="Times New Roman"/>
          </w:rPr>
          <w:t xml:space="preserve">o stop the flow of excess opioids into </w:t>
        </w:r>
        <w:r>
          <w:rPr>
            <w:rFonts w:cs="Times New Roman"/>
          </w:rPr>
          <w:t>Halifax</w:t>
        </w:r>
        <w:r w:rsidRPr="00F96290" w:rsidR="000F024F">
          <w:rPr>
            <w:rFonts w:cs="Times New Roman"/>
          </w:rPr>
          <w:t xml:space="preserve"> County and bearing the costs o</w:t>
        </w:r>
        <w:r w:rsidR="004C0E24">
          <w:rPr>
            <w:rFonts w:cs="Times New Roman"/>
          </w:rPr>
          <w:t>f clean up</w:t>
        </w:r>
      </w:ins>
      <w:r w:rsidRPr="004C0E24" w:rsidR="001F79BA">
        <w:rPr>
          <w:rFonts w:cs="Times New Roman"/>
        </w:rPr>
        <w:t>,</w:t>
      </w:r>
      <w:r w:rsidRPr="004C0E24" w:rsidDel="000F024F" w:rsidR="000F024F">
        <w:rPr>
          <w:rFonts w:cs="Times New Roman"/>
        </w:rPr>
        <w:t xml:space="preserve"> </w:t>
      </w:r>
      <w:r w:rsidRPr="004C0E24" w:rsidR="00F85293">
        <w:rPr>
          <w:rFonts w:cs="Times New Roman"/>
        </w:rPr>
        <w:t>including, but not limited to</w:t>
      </w:r>
      <w:ins w:author="Unknown" w:id="4814">
        <w:r w:rsidRPr="004C0E24" w:rsidR="001F79BA">
          <w:rPr>
            <w:rFonts w:cs="Times New Roman"/>
          </w:rPr>
          <w:t>,</w:t>
        </w:r>
      </w:ins>
      <w:r w:rsidRPr="004C0E24" w:rsidR="00F85293">
        <w:rPr>
          <w:rFonts w:cs="Times New Roman"/>
        </w:rPr>
        <w:t xml:space="preserve"> the costs of healthcare, emergency medical services, social services, prevention, treatment, intervention, law enforcement, lost tax revenues, direct spending on opioids and opioid antagonists,</w:t>
      </w:r>
      <w:r w:rsidRPr="004C0E24" w:rsidR="00F85293">
        <w:rPr>
          <w:rFonts w:eastAsia="Calibri" w:cs="Times New Roman"/>
        </w:rPr>
        <w:t xml:space="preserve"> and </w:t>
      </w:r>
      <w:r w:rsidRPr="004C0E24" w:rsidR="00F85293">
        <w:rPr>
          <w:rFonts w:cs="Times New Roman"/>
        </w:rPr>
        <w:t xml:space="preserve">lost communal benefits of </w:t>
      </w:r>
      <w:del w:author="Unknown" w:id="4815">
        <w:r w:rsidR="00B34034">
          <w:delText>Rockbridge</w:delText>
        </w:r>
      </w:del>
      <w:ins w:author="Unknown" w:id="4816">
        <w:r w:rsidR="00151B61">
          <w:t>Halifax</w:t>
        </w:r>
      </w:ins>
      <w:r w:rsidRPr="004C0E24" w:rsidR="00F85293">
        <w:rPr>
          <w:rFonts w:cs="Times New Roman"/>
        </w:rPr>
        <w:t xml:space="preserve"> County’s limited and diverted resources as set forth more fully above. </w:t>
      </w:r>
      <w:del w:author="Unknown" w:id="4817">
        <w:r w:rsidR="00B34034">
          <w:delText>Rockbridge</w:delText>
        </w:r>
      </w:del>
      <w:ins w:author="Unknown" w:id="4818">
        <w:r w:rsidR="00151B61">
          <w:t>Halifax</w:t>
        </w:r>
      </w:ins>
      <w:r w:rsidRPr="000B060A" w:rsidR="00F85293">
        <w:rPr>
          <w:rFonts w:cs="Times New Roman"/>
        </w:rPr>
        <w:t xml:space="preserve"> County would not have incurred these costs had Defendants not conspired together. </w:t>
      </w:r>
      <w:ins w:author="Unknown" w:id="4819">
        <w:r w:rsidRPr="000B060A" w:rsidR="00F85293">
          <w:rPr>
            <w:rFonts w:cs="Times New Roman"/>
          </w:rPr>
          <w:t xml:space="preserve"> </w:t>
        </w:r>
      </w:ins>
      <w:r w:rsidRPr="000B060A" w:rsidR="00F85293">
        <w:rPr>
          <w:rFonts w:cs="Times New Roman"/>
        </w:rPr>
        <w:t xml:space="preserve">The injuries suffered by </w:t>
      </w:r>
      <w:del w:author="Unknown" w:id="4820">
        <w:r w:rsidR="00B34034">
          <w:delText>Rockbridge</w:delText>
        </w:r>
      </w:del>
      <w:ins w:author="Unknown" w:id="4821">
        <w:r w:rsidR="00151B61">
          <w:t>Halifax</w:t>
        </w:r>
      </w:ins>
      <w:r w:rsidRPr="00195794" w:rsidR="00F85293">
        <w:rPr>
          <w:rFonts w:cs="Times New Roman"/>
        </w:rPr>
        <w:t xml:space="preserve"> County were directly and proximately caused by Defendant</w:t>
      </w:r>
      <w:r w:rsidRPr="00D2087C" w:rsidR="00F85293">
        <w:rPr>
          <w:rFonts w:cs="Times New Roman"/>
        </w:rPr>
        <w:t>s’ acti</w:t>
      </w:r>
      <w:r w:rsidRPr="00FF671E" w:rsidR="00F85293">
        <w:rPr>
          <w:rFonts w:cs="Times New Roman"/>
        </w:rPr>
        <w:t>ons and inactions</w:t>
      </w:r>
      <w:r w:rsidRPr="00F96290" w:rsidR="00267F8A">
        <w:rPr>
          <w:rFonts w:cs="Times New Roman"/>
        </w:rPr>
        <w:t>.</w:t>
      </w:r>
    </w:p>
    <w:p w:rsidRPr="006518B5" w:rsidR="00267F8A" w:rsidP="00B209DA" w:rsidRDefault="00267F8A" w14:paraId="6AB93526" w14:textId="43ABCA48">
      <w:pPr>
        <w:pStyle w:val="BodyText"/>
        <w:widowControl/>
        <w:ind w:left="0"/>
        <w:rPr>
          <w:rFonts w:cs="Times New Roman"/>
        </w:rPr>
      </w:pPr>
      <w:r w:rsidRPr="00A759C8">
        <w:rPr>
          <w:rFonts w:cs="Times New Roman"/>
        </w:rPr>
        <w:t xml:space="preserve">Plaintiff </w:t>
      </w:r>
      <w:r w:rsidRPr="00A759C8" w:rsidR="0022396F">
        <w:rPr>
          <w:rFonts w:cs="Times New Roman"/>
        </w:rPr>
        <w:t>was directly and proximately harmed by the Defendants’ civil conspiracy</w:t>
      </w:r>
      <w:r w:rsidRPr="006518B5">
        <w:rPr>
          <w:rFonts w:cs="Times New Roman"/>
        </w:rPr>
        <w:t>.</w:t>
      </w:r>
    </w:p>
    <w:p w:rsidRPr="006518B5" w:rsidR="00267F8A" w:rsidRDefault="00267F8A" w14:paraId="5E38D1AA" w14:textId="56B31BBE">
      <w:pPr>
        <w:spacing w:after="0" w:line="240" w:lineRule="auto"/>
        <w:jc w:val="center"/>
        <w:outlineLvl w:val="0"/>
        <w:rPr>
          <w:rFonts w:cs="Times New Roman"/>
          <w:b/>
          <w:szCs w:val="24"/>
        </w:rPr>
        <w:pPrChange w:author="Unknown" w:id="4822">
          <w:pPr>
            <w:spacing w:after="0"/>
            <w:jc w:val="center"/>
            <w:outlineLvl w:val="0"/>
          </w:pPr>
        </w:pPrChange>
      </w:pPr>
      <w:r w:rsidRPr="006518B5">
        <w:rPr>
          <w:rFonts w:cs="Times New Roman"/>
          <w:b/>
          <w:szCs w:val="24"/>
        </w:rPr>
        <w:t>COUNT V</w:t>
      </w:r>
      <w:r w:rsidRPr="006518B5" w:rsidR="008101D3">
        <w:rPr>
          <w:rFonts w:cs="Times New Roman"/>
          <w:b/>
          <w:szCs w:val="24"/>
        </w:rPr>
        <w:t>I</w:t>
      </w:r>
    </w:p>
    <w:p w:rsidRPr="006518B5" w:rsidR="00267F8A" w:rsidRDefault="00267F8A" w14:paraId="44D03EF3" w14:textId="77777777">
      <w:pPr>
        <w:spacing w:after="0" w:line="240" w:lineRule="auto"/>
        <w:contextualSpacing/>
        <w:jc w:val="center"/>
        <w:outlineLvl w:val="0"/>
        <w:rPr>
          <w:rFonts w:cs="Times New Roman"/>
          <w:b/>
          <w:szCs w:val="24"/>
        </w:rPr>
      </w:pPr>
      <w:bookmarkStart w:name="_Toc504344902" w:id="4823"/>
      <w:bookmarkStart w:name="_Toc504345148" w:id="4824"/>
      <w:bookmarkStart w:name="_Toc504573175" w:id="4825"/>
      <w:bookmarkStart w:name="_Toc515029099" w:id="4826"/>
      <w:bookmarkStart w:name="_Toc504576459" w:id="4827"/>
      <w:r w:rsidRPr="009560F8">
        <w:rPr>
          <w:b/>
          <w:rPrChange w:author="Unknown" w:id="4828">
            <w:rPr>
              <w:b/>
              <w:caps/>
            </w:rPr>
          </w:rPrChange>
        </w:rPr>
        <w:t>NEGLIGENCE PER SE</w:t>
      </w:r>
      <w:bookmarkStart w:name="_Toc504344903" w:id="4829"/>
      <w:bookmarkStart w:name="_Toc504345149" w:id="4830"/>
      <w:bookmarkStart w:name="_Toc504573176" w:id="4831"/>
      <w:bookmarkEnd w:id="4823"/>
      <w:bookmarkEnd w:id="4824"/>
      <w:bookmarkEnd w:id="4825"/>
      <w:bookmarkEnd w:id="4826"/>
      <w:bookmarkEnd w:id="4827"/>
    </w:p>
    <w:p w:rsidRPr="009560F8" w:rsidR="00267F8A" w:rsidRDefault="00267F8A" w14:paraId="52222068" w14:textId="0500A03B">
      <w:pPr>
        <w:spacing w:line="240" w:lineRule="auto"/>
        <w:jc w:val="center"/>
        <w:rPr>
          <w:rPrChange w:author="Unknown" w:id="4832">
            <w:rPr>
              <w:b/>
            </w:rPr>
          </w:rPrChange>
        </w:rPr>
        <w:pPrChange w:author="Unknown" w:id="4833">
          <w:pPr>
            <w:spacing w:after="0" w:line="240" w:lineRule="auto"/>
            <w:contextualSpacing/>
            <w:jc w:val="center"/>
            <w:outlineLvl w:val="0"/>
          </w:pPr>
        </w:pPrChange>
      </w:pPr>
      <w:r w:rsidRPr="006518B5">
        <w:rPr>
          <w:rFonts w:cs="Times New Roman"/>
          <w:b/>
          <w:szCs w:val="24"/>
        </w:rPr>
        <w:t>(AGAINST MANUFACTURER</w:t>
      </w:r>
      <w:r w:rsidRPr="006518B5" w:rsidR="002E4322">
        <w:rPr>
          <w:rFonts w:cs="Times New Roman"/>
          <w:b/>
          <w:szCs w:val="24"/>
        </w:rPr>
        <w:t xml:space="preserve"> </w:t>
      </w:r>
      <w:r w:rsidRPr="006518B5">
        <w:rPr>
          <w:rFonts w:cs="Times New Roman"/>
          <w:b/>
          <w:szCs w:val="24"/>
        </w:rPr>
        <w:t>DEFENDANTS)</w:t>
      </w:r>
    </w:p>
    <w:p w:rsidRPr="00AB2053" w:rsidR="00267F8A" w:rsidP="0073392D" w:rsidRDefault="00267F8A" w14:paraId="5FA6F335" w14:textId="77777777">
      <w:pPr>
        <w:spacing w:after="0" w:line="240" w:lineRule="auto"/>
        <w:contextualSpacing/>
        <w:jc w:val="center"/>
        <w:outlineLvl w:val="0"/>
        <w:rPr>
          <w:del w:author="Unknown" w:id="4834"/>
          <w:rFonts w:cs="Times New Roman"/>
          <w:b/>
          <w:szCs w:val="24"/>
        </w:rPr>
      </w:pPr>
    </w:p>
    <w:p w:rsidRPr="006518B5" w:rsidR="00267F8A" w:rsidP="00B209DA" w:rsidRDefault="00267F8A" w14:paraId="02422222" w14:textId="30157659">
      <w:pPr>
        <w:pStyle w:val="BodyText"/>
        <w:widowControl/>
        <w:ind w:left="0"/>
        <w:rPr>
          <w:rFonts w:cs="Times New Roman"/>
        </w:rPr>
      </w:pPr>
      <w:r w:rsidRPr="006518B5">
        <w:rPr>
          <w:rFonts w:cs="Times New Roman"/>
        </w:rPr>
        <w:t xml:space="preserve">Plaintiff </w:t>
      </w:r>
      <w:bookmarkStart w:name="_Toc504344904" w:id="4835"/>
      <w:bookmarkEnd w:id="4829"/>
      <w:bookmarkEnd w:id="4830"/>
      <w:bookmarkEnd w:id="4831"/>
      <w:r w:rsidRPr="006518B5">
        <w:rPr>
          <w:rFonts w:cs="Times New Roman"/>
        </w:rPr>
        <w:t>incorporates all</w:t>
      </w:r>
      <w:r w:rsidRPr="009560F8">
        <w:rPr>
          <w:spacing w:val="-11"/>
          <w:rPrChange w:author="Unknown" w:id="4836">
            <w:rPr/>
          </w:rPrChange>
        </w:rPr>
        <w:t xml:space="preserve"> </w:t>
      </w:r>
      <w:r w:rsidRPr="006518B5">
        <w:rPr>
          <w:rFonts w:cs="Times New Roman"/>
        </w:rPr>
        <w:t>preceding</w:t>
      </w:r>
      <w:r w:rsidRPr="009560F8">
        <w:rPr>
          <w:spacing w:val="-10"/>
          <w:rPrChange w:author="Unknown" w:id="4837">
            <w:rPr/>
          </w:rPrChange>
        </w:rPr>
        <w:t xml:space="preserve"> </w:t>
      </w:r>
      <w:r w:rsidRPr="006518B5">
        <w:rPr>
          <w:rFonts w:cs="Times New Roman"/>
        </w:rPr>
        <w:t>and</w:t>
      </w:r>
      <w:r w:rsidRPr="009560F8">
        <w:rPr>
          <w:spacing w:val="-10"/>
          <w:rPrChange w:author="Unknown" w:id="4838">
            <w:rPr/>
          </w:rPrChange>
        </w:rPr>
        <w:t xml:space="preserve"> </w:t>
      </w:r>
      <w:r w:rsidRPr="006518B5">
        <w:rPr>
          <w:rFonts w:cs="Times New Roman"/>
        </w:rPr>
        <w:t>subsequent</w:t>
      </w:r>
      <w:r w:rsidRPr="009560F8">
        <w:rPr>
          <w:spacing w:val="-12"/>
          <w:rPrChange w:author="Unknown" w:id="4839">
            <w:rPr/>
          </w:rPrChange>
        </w:rPr>
        <w:t xml:space="preserve"> </w:t>
      </w:r>
      <w:r w:rsidRPr="006518B5">
        <w:rPr>
          <w:rFonts w:cs="Times New Roman"/>
        </w:rPr>
        <w:t>paragraphs</w:t>
      </w:r>
      <w:r w:rsidRPr="009560F8">
        <w:rPr>
          <w:spacing w:val="-22"/>
          <w:rPrChange w:author="Unknown" w:id="4840">
            <w:rPr/>
          </w:rPrChange>
        </w:rPr>
        <w:t xml:space="preserve"> </w:t>
      </w:r>
      <w:r w:rsidRPr="006518B5">
        <w:rPr>
          <w:rFonts w:cs="Times New Roman"/>
        </w:rPr>
        <w:t>by</w:t>
      </w:r>
      <w:r w:rsidRPr="009560F8">
        <w:rPr>
          <w:spacing w:val="-6"/>
          <w:rPrChange w:author="Unknown" w:id="4841">
            <w:rPr/>
          </w:rPrChange>
        </w:rPr>
        <w:t xml:space="preserve"> </w:t>
      </w:r>
      <w:r w:rsidRPr="006518B5">
        <w:rPr>
          <w:rFonts w:cs="Times New Roman"/>
        </w:rPr>
        <w:t>reference.</w:t>
      </w:r>
    </w:p>
    <w:bookmarkEnd w:id="4835"/>
    <w:p w:rsidRPr="006518B5" w:rsidR="00267F8A" w:rsidP="00B209DA" w:rsidRDefault="00267F8A" w14:paraId="3E24187E" w14:textId="2DB49813">
      <w:pPr>
        <w:pStyle w:val="BodyText"/>
        <w:widowControl/>
        <w:ind w:left="0"/>
        <w:rPr>
          <w:rFonts w:cs="Times New Roman"/>
        </w:rPr>
      </w:pPr>
      <w:r w:rsidRPr="006518B5">
        <w:rPr>
          <w:rFonts w:cs="Times New Roman"/>
        </w:rPr>
        <w:t xml:space="preserve">The Manufacturer Defendants failed to perform their statutory and regulatory obligations under the Virginia Drug Control Act, Va. Code Ann. § 54.1-3400 et seq., and the CSA, which were enacted to promote safety and to prevent exactly the type of harm that occurred as a result of Defendants’ failures. </w:t>
      </w:r>
    </w:p>
    <w:p w:rsidRPr="006518B5" w:rsidR="00267F8A" w:rsidP="00B209DA" w:rsidRDefault="00267F8A" w14:paraId="09CC5EB7" w14:textId="77777777">
      <w:pPr>
        <w:pStyle w:val="BodyText"/>
        <w:widowControl/>
        <w:ind w:left="0"/>
        <w:rPr>
          <w:rFonts w:cs="Times New Roman"/>
        </w:rPr>
      </w:pPr>
      <w:r w:rsidRPr="006518B5">
        <w:rPr>
          <w:rFonts w:cs="Times New Roman"/>
        </w:rPr>
        <w:t xml:space="preserve">The Virginia Drug Control Act imposes certain specific responsibilities upon drug manufacturers, such as the Manufacturer Defendants, who manufacture and sell pharmaceutical drugs in Virginia. </w:t>
      </w:r>
      <w:r w:rsidRPr="009560F8">
        <w:rPr>
          <w:spacing w:val="11"/>
          <w:rPrChange w:author="Unknown" w:id="4842">
            <w:rPr/>
          </w:rPrChange>
        </w:rPr>
        <w:t>Va. Code Ann.</w:t>
      </w:r>
      <w:r w:rsidRPr="006518B5">
        <w:rPr>
          <w:rFonts w:cs="Times New Roman"/>
          <w:smallCaps/>
        </w:rPr>
        <w:t xml:space="preserve"> § 54.1-3457</w:t>
      </w:r>
      <w:r w:rsidRPr="006518B5">
        <w:rPr>
          <w:rFonts w:cs="Times New Roman"/>
        </w:rPr>
        <w:t xml:space="preserve">. Among those responsibilities is the requirement that drug manufacturers refrain from the “dissemination of any false advertisement” in the promotion of their drugs. </w:t>
      </w:r>
      <w:r w:rsidRPr="006518B5">
        <w:rPr>
          <w:rFonts w:cs="Times New Roman"/>
          <w:i/>
        </w:rPr>
        <w:t>Id.</w:t>
      </w:r>
      <w:r w:rsidRPr="006518B5">
        <w:rPr>
          <w:rFonts w:cs="Times New Roman"/>
        </w:rPr>
        <w:t xml:space="preserve"> “Advertisement” is defined as “all representations disseminated in any manner or by any means, other than by labeling, for the purpose of inducing, or which are likely to induce, directly or indirectly, the purchase of drugs or devices.” </w:t>
      </w:r>
      <w:r w:rsidRPr="009560F8">
        <w:rPr>
          <w:spacing w:val="11"/>
          <w:rPrChange w:author="Unknown" w:id="4843">
            <w:rPr/>
          </w:rPrChange>
        </w:rPr>
        <w:t>Va. Code Ann.</w:t>
      </w:r>
      <w:r w:rsidRPr="006518B5">
        <w:rPr>
          <w:rFonts w:cs="Times New Roman"/>
          <w:smallCaps/>
        </w:rPr>
        <w:t xml:space="preserve"> § 54.1-3401. </w:t>
      </w:r>
    </w:p>
    <w:p w:rsidRPr="006518B5" w:rsidR="00267F8A" w:rsidP="00B209DA" w:rsidRDefault="00267F8A" w14:paraId="005A3ACC" w14:textId="22CD2820">
      <w:pPr>
        <w:pStyle w:val="BodyText"/>
        <w:widowControl/>
        <w:ind w:left="0"/>
        <w:rPr>
          <w:rFonts w:cs="Times New Roman"/>
        </w:rPr>
      </w:pPr>
      <w:r w:rsidRPr="006518B5">
        <w:rPr>
          <w:rFonts w:cs="Times New Roman"/>
        </w:rPr>
        <w:t xml:space="preserve">The Manufacturer Defendants continually violated their </w:t>
      </w:r>
      <w:del w:author="Unknown" w:id="4844">
        <w:r w:rsidR="00EF6147">
          <w:delText>duties</w:delText>
        </w:r>
      </w:del>
      <w:ins w:author="Unknown" w:id="4845">
        <w:r w:rsidRPr="006518B5">
          <w:rPr>
            <w:rFonts w:cs="Times New Roman"/>
          </w:rPr>
          <w:t>duty to Plaintiff and its residents</w:t>
        </w:r>
      </w:ins>
      <w:r w:rsidRPr="006518B5">
        <w:rPr>
          <w:rFonts w:cs="Times New Roman"/>
        </w:rPr>
        <w:t xml:space="preserve"> by making and/or disseminating false advertisements about opioids, including but not limited to:</w:t>
      </w:r>
    </w:p>
    <w:p w:rsidRPr="006518B5" w:rsidR="00267F8A" w:rsidRDefault="00267F8A" w14:paraId="208E4CF3" w14:textId="77777777">
      <w:pPr>
        <w:pStyle w:val="ListParagraph"/>
        <w:numPr>
          <w:ilvl w:val="1"/>
          <w:numId w:val="19"/>
        </w:numPr>
        <w:spacing w:after="160" w:line="240" w:lineRule="auto"/>
        <w:contextualSpacing w:val="0"/>
        <w:rPr>
          <w:szCs w:val="24"/>
        </w:rPr>
        <w:pPrChange w:author="Unknown" w:id="4846">
          <w:pPr>
            <w:pStyle w:val="SubNumber"/>
          </w:pPr>
        </w:pPrChange>
      </w:pPr>
      <w:r w:rsidRPr="006518B5">
        <w:rPr>
          <w:rFonts w:cs="Times New Roman"/>
          <w:szCs w:val="24"/>
        </w:rPr>
        <w:t>Making misleading statements about the true risk of addiction;</w:t>
      </w:r>
    </w:p>
    <w:p w:rsidRPr="006518B5" w:rsidR="00267F8A" w:rsidRDefault="00267F8A" w14:paraId="0E2AB988" w14:textId="77777777">
      <w:pPr>
        <w:pStyle w:val="ListParagraph"/>
        <w:numPr>
          <w:ilvl w:val="1"/>
          <w:numId w:val="19"/>
        </w:numPr>
        <w:spacing w:after="160" w:line="240" w:lineRule="auto"/>
        <w:contextualSpacing w:val="0"/>
        <w:rPr>
          <w:szCs w:val="24"/>
        </w:rPr>
        <w:pPrChange w:author="Unknown" w:id="4847">
          <w:pPr>
            <w:pStyle w:val="SubNumber"/>
          </w:pPr>
        </w:pPrChange>
      </w:pPr>
      <w:r w:rsidRPr="006518B5">
        <w:rPr>
          <w:rFonts w:cs="Times New Roman"/>
          <w:szCs w:val="24"/>
        </w:rPr>
        <w:t>Making deceptive statements concerning the ability of opioids to improve patient function long-term;</w:t>
      </w:r>
    </w:p>
    <w:p w:rsidRPr="006518B5" w:rsidR="00267F8A" w:rsidRDefault="00267F8A" w14:paraId="181C6190" w14:textId="77777777">
      <w:pPr>
        <w:pStyle w:val="ListParagraph"/>
        <w:numPr>
          <w:ilvl w:val="1"/>
          <w:numId w:val="19"/>
        </w:numPr>
        <w:spacing w:after="160" w:line="240" w:lineRule="auto"/>
        <w:contextualSpacing w:val="0"/>
        <w:rPr>
          <w:szCs w:val="24"/>
        </w:rPr>
        <w:pPrChange w:author="Unknown" w:id="4848">
          <w:pPr>
            <w:pStyle w:val="SubNumber"/>
          </w:pPr>
        </w:pPrChange>
      </w:pPr>
      <w:r w:rsidRPr="006518B5">
        <w:rPr>
          <w:rFonts w:cs="Times New Roman"/>
          <w:szCs w:val="24"/>
        </w:rPr>
        <w:t>Making deceptive statements about the efficacy of opioids for long-term treatment of chronic pain; and</w:t>
      </w:r>
    </w:p>
    <w:p w:rsidRPr="006518B5" w:rsidR="00267F8A" w:rsidRDefault="00267F8A" w14:paraId="13D78BE9" w14:textId="77777777">
      <w:pPr>
        <w:pStyle w:val="ListParagraph"/>
        <w:numPr>
          <w:ilvl w:val="1"/>
          <w:numId w:val="19"/>
        </w:numPr>
        <w:spacing w:after="160" w:line="240" w:lineRule="auto"/>
        <w:contextualSpacing w:val="0"/>
        <w:rPr>
          <w:szCs w:val="24"/>
        </w:rPr>
        <w:pPrChange w:author="Unknown" w:id="4849">
          <w:pPr>
            <w:pStyle w:val="SubNumber"/>
          </w:pPr>
        </w:pPrChange>
      </w:pPr>
      <w:r w:rsidRPr="006518B5">
        <w:rPr>
          <w:rFonts w:cs="Times New Roman"/>
          <w:szCs w:val="24"/>
        </w:rPr>
        <w:t>Promoting chronic opioid therapy as safe and effective for long term use for high-risk patients.</w:t>
      </w:r>
    </w:p>
    <w:p w:rsidRPr="006518B5" w:rsidR="00267F8A" w:rsidP="00B209DA" w:rsidRDefault="00267F8A" w14:paraId="4F1F1EC5" w14:textId="2BF91593">
      <w:pPr>
        <w:pStyle w:val="BodyText"/>
        <w:widowControl/>
        <w:ind w:left="0"/>
        <w:rPr>
          <w:rFonts w:cs="Times New Roman"/>
        </w:rPr>
      </w:pPr>
      <w:r w:rsidRPr="006518B5">
        <w:rPr>
          <w:rFonts w:cs="Times New Roman"/>
        </w:rPr>
        <w:t>Manufacturer Defendants, by disseminating false and/or misleading advertisements, encouraged physicians to over-prescribe opioids to Plaintiff’s residents, leading to addiction</w:t>
      </w:r>
      <w:del w:author="Unknown" w:id="4850">
        <w:r w:rsidRPr="00AB2053">
          <w:delText>.</w:delText>
        </w:r>
      </w:del>
      <w:ins w:author="Unknown" w:id="4851">
        <w:r w:rsidRPr="006518B5" w:rsidR="00170E93">
          <w:rPr>
            <w:rFonts w:cs="Times New Roman"/>
          </w:rPr>
          <w:t xml:space="preserve"> and causing excess opioids to be diverted to the black market</w:t>
        </w:r>
        <w:r w:rsidRPr="006518B5">
          <w:rPr>
            <w:rFonts w:cs="Times New Roman"/>
          </w:rPr>
          <w:t>.</w:t>
        </w:r>
      </w:ins>
      <w:r w:rsidRPr="006518B5">
        <w:rPr>
          <w:rFonts w:cs="Times New Roman"/>
        </w:rPr>
        <w:t xml:space="preserve"> As a result, Plaintiff was saddled with the costs of harms arising from </w:t>
      </w:r>
      <w:del w:author="Unknown" w:id="4852">
        <w:r w:rsidR="00EF6147">
          <w:delText>the over-prescription and dispensation of opioids</w:delText>
        </w:r>
      </w:del>
      <w:ins w:author="Unknown" w:id="4853">
        <w:r w:rsidRPr="006518B5">
          <w:rPr>
            <w:rFonts w:cs="Times New Roman"/>
          </w:rPr>
          <w:t>its residents’ addictions</w:t>
        </w:r>
      </w:ins>
      <w:r w:rsidRPr="006518B5">
        <w:rPr>
          <w:rFonts w:cs="Times New Roman"/>
        </w:rPr>
        <w:t>.</w:t>
      </w:r>
    </w:p>
    <w:p w:rsidRPr="006518B5" w:rsidR="00267F8A" w:rsidP="00B209DA" w:rsidRDefault="00267F8A" w14:paraId="77EC3D16" w14:textId="0EEF8644">
      <w:pPr>
        <w:pStyle w:val="BodyText"/>
        <w:widowControl/>
        <w:ind w:left="0"/>
        <w:rPr>
          <w:rFonts w:cs="Times New Roman"/>
        </w:rPr>
      </w:pPr>
      <w:r w:rsidRPr="006518B5">
        <w:rPr>
          <w:rFonts w:cs="Times New Roman"/>
        </w:rPr>
        <w:t>The Manufacturer Defendants also failed to maintain effective controls against diversion, failed to report suspicious orders to law enforcement and perform due diligence prior to filling orders, and failed to design and operate a system to disclose suspicious orders of controlled substances, as required by the CSA.</w:t>
      </w:r>
      <w:ins w:author="Unknown" w:id="4854">
        <w:r w:rsidRPr="006518B5" w:rsidR="00297BC7">
          <w:rPr>
            <w:rFonts w:cs="Times New Roman"/>
          </w:rPr>
          <w:t xml:space="preserve"> As a result, </w:t>
        </w:r>
        <w:r w:rsidRPr="006518B5" w:rsidR="00487950">
          <w:rPr>
            <w:rFonts w:cs="Times New Roman"/>
          </w:rPr>
          <w:t xml:space="preserve">excess opioids were shipped into </w:t>
        </w:r>
        <w:r w:rsidR="00A01B2B">
          <w:rPr>
            <w:rFonts w:cs="Times New Roman"/>
          </w:rPr>
          <w:t>Halifax</w:t>
        </w:r>
        <w:r w:rsidRPr="006518B5" w:rsidR="00487950">
          <w:rPr>
            <w:rFonts w:cs="Times New Roman"/>
          </w:rPr>
          <w:t xml:space="preserve"> County and diverted into the black market, causing </w:t>
        </w:r>
        <w:r w:rsidR="00A01B2B">
          <w:rPr>
            <w:rFonts w:cs="Times New Roman"/>
          </w:rPr>
          <w:t>Halifax</w:t>
        </w:r>
        <w:r w:rsidRPr="006518B5" w:rsidR="00487950">
          <w:rPr>
            <w:rFonts w:cs="Times New Roman"/>
          </w:rPr>
          <w:t xml:space="preserve"> County </w:t>
        </w:r>
        <w:r w:rsidRPr="006518B5" w:rsidR="00E00556">
          <w:rPr>
            <w:rFonts w:cs="Times New Roman"/>
          </w:rPr>
          <w:t xml:space="preserve">to incur </w:t>
        </w:r>
        <w:r w:rsidRPr="006518B5" w:rsidR="009111A9">
          <w:rPr>
            <w:rFonts w:cs="Times New Roman"/>
          </w:rPr>
          <w:t>substantial</w:t>
        </w:r>
        <w:r w:rsidRPr="006518B5" w:rsidR="00E00556">
          <w:rPr>
            <w:rFonts w:cs="Times New Roman"/>
          </w:rPr>
          <w:t xml:space="preserve"> costs.</w:t>
        </w:r>
      </w:ins>
    </w:p>
    <w:p w:rsidRPr="006518B5" w:rsidR="00267F8A" w:rsidP="00B209DA" w:rsidRDefault="00267F8A" w14:paraId="3CF066CF" w14:textId="77777777">
      <w:pPr>
        <w:pStyle w:val="BodyText"/>
        <w:widowControl/>
        <w:ind w:left="0"/>
        <w:rPr>
          <w:rFonts w:cs="Times New Roman"/>
        </w:rPr>
      </w:pPr>
      <w:r w:rsidRPr="009560F8">
        <w:rPr>
          <w:spacing w:val="11"/>
          <w:rPrChange w:author="Unknown" w:id="4855">
            <w:rPr/>
          </w:rPrChange>
        </w:rPr>
        <w:t>Va. Code Ann.</w:t>
      </w:r>
      <w:r w:rsidRPr="006518B5">
        <w:rPr>
          <w:rFonts w:cs="Times New Roman"/>
          <w:smallCaps/>
        </w:rPr>
        <w:t xml:space="preserve">§ 54.1-3457 </w:t>
      </w:r>
      <w:r w:rsidRPr="006518B5">
        <w:rPr>
          <w:rFonts w:cs="Times New Roman"/>
        </w:rPr>
        <w:t xml:space="preserve">and the CSA were enacted, at least in part, to prevent the harms that can arise as a result of false advertisements and statements by drug manufacturers such as the Manufacturer Defendants and the other violations of the CSA as described herein. </w:t>
      </w:r>
    </w:p>
    <w:p w:rsidRPr="006518B5" w:rsidR="00267F8A" w:rsidP="00B209DA" w:rsidRDefault="00267F8A" w14:paraId="6DA4E9BD" w14:textId="77777777">
      <w:pPr>
        <w:pStyle w:val="BodyText"/>
        <w:widowControl/>
        <w:ind w:left="0"/>
        <w:rPr>
          <w:rFonts w:cs="Times New Roman"/>
        </w:rPr>
      </w:pPr>
      <w:r w:rsidRPr="006518B5">
        <w:rPr>
          <w:rFonts w:cs="Times New Roman"/>
        </w:rPr>
        <w:t xml:space="preserve">Plaintiff is among the persons and entities intended to benefit from the protections of </w:t>
      </w:r>
      <w:r w:rsidRPr="009560F8">
        <w:rPr>
          <w:spacing w:val="11"/>
          <w:rPrChange w:author="Unknown" w:id="4856">
            <w:rPr/>
          </w:rPrChange>
        </w:rPr>
        <w:t>Va. Code Ann.</w:t>
      </w:r>
      <w:r w:rsidRPr="006518B5">
        <w:rPr>
          <w:rFonts w:cs="Times New Roman"/>
          <w:smallCaps/>
        </w:rPr>
        <w:t xml:space="preserve"> § 54.1-3457 </w:t>
      </w:r>
      <w:r w:rsidRPr="006518B5">
        <w:rPr>
          <w:rFonts w:cs="Times New Roman"/>
        </w:rPr>
        <w:t xml:space="preserve">and the CSA, and the harm that has occurred as a result of the Manufacturer Defendants’ violations are among the types of harm that </w:t>
      </w:r>
      <w:r w:rsidRPr="009560F8">
        <w:rPr>
          <w:spacing w:val="11"/>
          <w:rPrChange w:author="Unknown" w:id="4857">
            <w:rPr/>
          </w:rPrChange>
        </w:rPr>
        <w:t xml:space="preserve">the statutes were </w:t>
      </w:r>
      <w:r w:rsidRPr="006518B5">
        <w:rPr>
          <w:rFonts w:cs="Times New Roman"/>
        </w:rPr>
        <w:t>intended to prevent.</w:t>
      </w:r>
    </w:p>
    <w:p w:rsidRPr="006518B5" w:rsidR="00267F8A" w:rsidP="00B209DA" w:rsidRDefault="00267F8A" w14:paraId="6AA7EFFE" w14:textId="0DBD71B0">
      <w:pPr>
        <w:pStyle w:val="BodyText"/>
        <w:widowControl/>
        <w:ind w:left="0"/>
        <w:rPr>
          <w:rFonts w:cs="Times New Roman"/>
        </w:rPr>
      </w:pPr>
      <w:r w:rsidRPr="006518B5">
        <w:rPr>
          <w:rFonts w:cs="Times New Roman"/>
        </w:rPr>
        <w:t xml:space="preserve">Therefore, as a proximate result of the false advertising and violations of the CSA, the Manufacturer Defendants have caused Plaintiff to incur excessive costs related to responding to the opioid crisis. These costs include, but are not limited to, </w:t>
      </w:r>
      <w:r w:rsidRPr="006518B5" w:rsidR="00D82B77">
        <w:rPr>
          <w:rFonts w:cs="Times New Roman"/>
        </w:rPr>
        <w:t>the</w:t>
      </w:r>
      <w:r w:rsidRPr="009560F8" w:rsidR="00D82B77">
        <w:rPr>
          <w:spacing w:val="24"/>
          <w:rPrChange w:author="Unknown" w:id="4858">
            <w:rPr/>
          </w:rPrChange>
        </w:rPr>
        <w:t xml:space="preserve"> </w:t>
      </w:r>
      <w:r w:rsidRPr="006518B5" w:rsidR="00D82B77">
        <w:rPr>
          <w:rFonts w:cs="Times New Roman"/>
        </w:rPr>
        <w:t>costs</w:t>
      </w:r>
      <w:r w:rsidRPr="009560F8" w:rsidR="00D82B77">
        <w:rPr>
          <w:spacing w:val="20"/>
          <w:rPrChange w:author="Unknown" w:id="4859">
            <w:rPr/>
          </w:rPrChange>
        </w:rPr>
        <w:t xml:space="preserve"> </w:t>
      </w:r>
      <w:r w:rsidRPr="006518B5" w:rsidR="00D82B77">
        <w:rPr>
          <w:rFonts w:cs="Times New Roman"/>
        </w:rPr>
        <w:t>of</w:t>
      </w:r>
      <w:r w:rsidRPr="009560F8" w:rsidR="00D82B77">
        <w:rPr>
          <w:spacing w:val="25"/>
          <w:rPrChange w:author="Unknown" w:id="4860">
            <w:rPr/>
          </w:rPrChange>
        </w:rPr>
        <w:t xml:space="preserve"> </w:t>
      </w:r>
      <w:r w:rsidRPr="006518B5" w:rsidR="00D82B77">
        <w:rPr>
          <w:rFonts w:cs="Times New Roman"/>
        </w:rPr>
        <w:t>healthcare</w:t>
      </w:r>
      <w:r w:rsidRPr="009560F8" w:rsidR="00D82B77">
        <w:rPr>
          <w:w w:val="98"/>
          <w:rPrChange w:author="Unknown" w:id="4861">
            <w:rPr/>
          </w:rPrChange>
        </w:rPr>
        <w:t>,</w:t>
      </w:r>
      <w:r w:rsidRPr="009560F8" w:rsidR="00D82B77">
        <w:rPr>
          <w:spacing w:val="-4"/>
          <w:w w:val="98"/>
          <w:rPrChange w:author="Unknown" w:id="4862">
            <w:rPr/>
          </w:rPrChange>
        </w:rPr>
        <w:t xml:space="preserve"> </w:t>
      </w:r>
      <w:r w:rsidRPr="006518B5" w:rsidR="00D82B77">
        <w:rPr>
          <w:rFonts w:cs="Times New Roman"/>
        </w:rPr>
        <w:t>emergency medical services, social services, prevention, treatment, intervention,</w:t>
      </w:r>
      <w:r w:rsidRPr="009560F8" w:rsidR="00D82B77">
        <w:rPr>
          <w:spacing w:val="-16"/>
          <w:rPrChange w:author="Unknown" w:id="4863">
            <w:rPr/>
          </w:rPrChange>
        </w:rPr>
        <w:t xml:space="preserve"> </w:t>
      </w:r>
      <w:r w:rsidRPr="006518B5" w:rsidR="00D82B77">
        <w:rPr>
          <w:rFonts w:cs="Times New Roman"/>
        </w:rPr>
        <w:t>law</w:t>
      </w:r>
      <w:r w:rsidRPr="009560F8" w:rsidR="00D82B77">
        <w:rPr>
          <w:spacing w:val="-7"/>
          <w:rPrChange w:author="Unknown" w:id="4864">
            <w:rPr/>
          </w:rPrChange>
        </w:rPr>
        <w:t xml:space="preserve"> </w:t>
      </w:r>
      <w:r w:rsidRPr="006518B5" w:rsidR="00D82B77">
        <w:rPr>
          <w:rFonts w:cs="Times New Roman"/>
        </w:rPr>
        <w:t>enforcement, lost tax revenues, direct spending on opioids and opioid antagonists,</w:t>
      </w:r>
      <w:r w:rsidRPr="006518B5" w:rsidR="00D82B77">
        <w:rPr>
          <w:rFonts w:eastAsia="Calibri" w:cs="Times New Roman"/>
        </w:rPr>
        <w:t xml:space="preserve"> and </w:t>
      </w:r>
      <w:r w:rsidRPr="006518B5" w:rsidR="00D82B77">
        <w:rPr>
          <w:rFonts w:cs="Times New Roman"/>
        </w:rPr>
        <w:t xml:space="preserve">lost communal benefits of </w:t>
      </w:r>
      <w:del w:author="Unknown" w:id="4865">
        <w:r w:rsidR="00B34034">
          <w:delText>Rockbridge</w:delText>
        </w:r>
      </w:del>
      <w:ins w:author="Unknown" w:id="4866">
        <w:r w:rsidR="00151B61">
          <w:t>Halifax</w:t>
        </w:r>
      </w:ins>
      <w:r w:rsidRPr="006518B5" w:rsidR="004E2983">
        <w:rPr>
          <w:rFonts w:cs="Times New Roman"/>
        </w:rPr>
        <w:t xml:space="preserve"> County</w:t>
      </w:r>
      <w:r w:rsidRPr="006518B5" w:rsidR="00D82B77">
        <w:rPr>
          <w:rFonts w:cs="Times New Roman"/>
        </w:rPr>
        <w:t>’s limited and diverted resources as set forth more fully above</w:t>
      </w:r>
      <w:r w:rsidRPr="006518B5">
        <w:rPr>
          <w:rFonts w:cs="Times New Roman"/>
        </w:rPr>
        <w:t>.</w:t>
      </w:r>
    </w:p>
    <w:p w:rsidRPr="006518B5" w:rsidR="00267F8A" w:rsidRDefault="00267F8A" w14:paraId="47AED8B0" w14:textId="6CB531EB">
      <w:pPr>
        <w:autoSpaceDE w:val="0"/>
        <w:autoSpaceDN w:val="0"/>
        <w:adjustRightInd w:val="0"/>
        <w:spacing w:after="0" w:line="240" w:lineRule="auto"/>
        <w:jc w:val="center"/>
        <w:outlineLvl w:val="0"/>
        <w:rPr>
          <w:rFonts w:eastAsia="Calibri" w:cs="Times New Roman"/>
          <w:b/>
          <w:szCs w:val="24"/>
        </w:rPr>
      </w:pPr>
      <w:bookmarkStart w:name="_Hlk12956916" w:id="4867"/>
      <w:bookmarkStart w:name="_Toc504576461" w:id="4868"/>
      <w:bookmarkEnd w:id="3340"/>
      <w:r w:rsidRPr="006518B5">
        <w:rPr>
          <w:rFonts w:eastAsia="Calibri" w:cs="Times New Roman"/>
          <w:b/>
          <w:szCs w:val="24"/>
        </w:rPr>
        <w:t>COUNT VI</w:t>
      </w:r>
      <w:r w:rsidRPr="006518B5" w:rsidR="008101D3">
        <w:rPr>
          <w:rFonts w:eastAsia="Calibri" w:cs="Times New Roman"/>
          <w:b/>
          <w:szCs w:val="24"/>
        </w:rPr>
        <w:t>I</w:t>
      </w:r>
    </w:p>
    <w:p w:rsidRPr="006518B5" w:rsidR="00267F8A" w:rsidRDefault="00267F8A" w14:paraId="19BBA39E" w14:textId="77777777">
      <w:pPr>
        <w:autoSpaceDE w:val="0"/>
        <w:autoSpaceDN w:val="0"/>
        <w:adjustRightInd w:val="0"/>
        <w:spacing w:after="0" w:line="240" w:lineRule="auto"/>
        <w:jc w:val="center"/>
        <w:rPr>
          <w:rFonts w:eastAsia="Calibri" w:cs="Times New Roman"/>
          <w:b/>
          <w:szCs w:val="24"/>
        </w:rPr>
      </w:pPr>
      <w:r w:rsidRPr="006518B5">
        <w:rPr>
          <w:rFonts w:eastAsia="Calibri" w:cs="Times New Roman"/>
          <w:b/>
          <w:szCs w:val="24"/>
        </w:rPr>
        <w:t>NEGLIGENCE PER SE</w:t>
      </w:r>
    </w:p>
    <w:p w:rsidRPr="006518B5" w:rsidR="00267F8A" w:rsidRDefault="00267F8A" w14:paraId="4E80A968" w14:textId="77777777">
      <w:pPr>
        <w:spacing w:after="160" w:line="259" w:lineRule="auto"/>
        <w:jc w:val="center"/>
        <w:rPr>
          <w:rFonts w:eastAsia="Calibri" w:cs="Times New Roman"/>
          <w:b/>
          <w:szCs w:val="24"/>
        </w:rPr>
      </w:pPr>
      <w:r w:rsidRPr="006518B5">
        <w:rPr>
          <w:rFonts w:eastAsia="Calibri" w:cs="Times New Roman"/>
          <w:b/>
          <w:szCs w:val="24"/>
        </w:rPr>
        <w:t>(AGAINST DISTRIBUTOR DEFENDANTS)</w:t>
      </w:r>
      <w:bookmarkEnd w:id="4867"/>
    </w:p>
    <w:p w:rsidRPr="006518B5" w:rsidR="00267F8A" w:rsidP="00B209DA" w:rsidRDefault="00267F8A" w14:paraId="38EFDFC9" w14:textId="77777777">
      <w:pPr>
        <w:pStyle w:val="BodyText"/>
        <w:widowControl/>
        <w:ind w:left="0"/>
        <w:rPr>
          <w:rFonts w:cs="Times New Roman"/>
        </w:rPr>
      </w:pPr>
      <w:bookmarkStart w:name="_Hlk12957230" w:id="4869"/>
      <w:r w:rsidRPr="006518B5">
        <w:rPr>
          <w:rFonts w:cs="Times New Roman"/>
        </w:rPr>
        <w:t>Plaintiff incorporates all preceding and subsequent paragraphs by reference.</w:t>
      </w:r>
    </w:p>
    <w:p w:rsidRPr="006518B5" w:rsidR="00267F8A" w:rsidP="00B209DA" w:rsidRDefault="00267F8A" w14:paraId="6568F629" w14:textId="77777777">
      <w:pPr>
        <w:pStyle w:val="BodyText"/>
        <w:widowControl/>
        <w:ind w:left="0"/>
        <w:rPr>
          <w:rFonts w:cs="Times New Roman"/>
        </w:rPr>
      </w:pPr>
      <w:r w:rsidRPr="006518B5">
        <w:rPr>
          <w:rFonts w:cs="Times New Roman"/>
        </w:rPr>
        <w:t>The Distributor Defendants failed to perform their statutory and regulatory obligations under the Virginia Drug Control Act, Va. Code Ann. § 54.1-3400 et seq., and the CSA, which were enacted to promote safety and to prevent exactly the type of harm that occurred as a result of Defendants’ failures</w:t>
      </w:r>
      <w:r w:rsidRPr="006518B5">
        <w:rPr>
          <w:rFonts w:eastAsia="Calibri" w:cs="Times New Roman"/>
        </w:rPr>
        <w:t xml:space="preserve">. </w:t>
      </w:r>
    </w:p>
    <w:p w:rsidRPr="006518B5" w:rsidR="00267F8A" w:rsidP="00B209DA" w:rsidRDefault="00267F8A" w14:paraId="06B8826D" w14:textId="77777777">
      <w:pPr>
        <w:pStyle w:val="BodyText"/>
        <w:widowControl/>
        <w:ind w:left="0"/>
        <w:rPr>
          <w:rFonts w:cs="Times New Roman"/>
        </w:rPr>
      </w:pPr>
      <w:r w:rsidRPr="006518B5">
        <w:rPr>
          <w:rFonts w:eastAsia="Calibri" w:cs="Times New Roman"/>
        </w:rPr>
        <w:t xml:space="preserve">Virginia and federal law impose certain specific responsibilities on Distributor Defendants, including the responsibility to design and operate a system to disclose suspicious orders of controlled substances. </w:t>
      </w:r>
      <w:r w:rsidRPr="009560F8">
        <w:rPr>
          <w:spacing w:val="11"/>
          <w:rPrChange w:author="Unknown" w:id="4870">
            <w:rPr/>
          </w:rPrChange>
        </w:rPr>
        <w:t>Va. Code Ann.</w:t>
      </w:r>
      <w:r w:rsidRPr="006518B5">
        <w:rPr>
          <w:rFonts w:cs="Times New Roman"/>
          <w:smallCaps/>
        </w:rPr>
        <w:t xml:space="preserve"> § 54.1-3435.1(4)</w:t>
      </w:r>
      <w:r w:rsidRPr="006518B5">
        <w:rPr>
          <w:rFonts w:eastAsia="Calibri" w:cs="Times New Roman"/>
        </w:rPr>
        <w:t xml:space="preserve">; 21 C.F.R. § 1301.74(b). Furthermore, if Distributor Defendants cease distribution of opioids and certain other drugs “to a pharmacy, licensed physician dispenser, or licensed physician dispensing facility located in the Commonwealth due to suspicious orders of controlled substances” and inform the Virginia Board of Pharmacy within five days of the cessation. </w:t>
      </w:r>
      <w:r w:rsidRPr="006518B5">
        <w:rPr>
          <w:rFonts w:cs="Times New Roman"/>
        </w:rPr>
        <w:t xml:space="preserve">Va. Code Ann. § 54.1-3435. “‘[S]uspicious orders of controlled substances’ means, relative to the pharmacy’s, licensed physician dispenser’s, or licensed physician dispensing facility’s order history and the order history of similarly situated pharmacies, licensed physician dispensers, or licensed physician dispensing facilities, (i) orders of unusual size, (ii) orders deviating substantially from a normal pattern, and (iii) orders of unusual frequency.” </w:t>
      </w:r>
      <w:r w:rsidRPr="006518B5">
        <w:rPr>
          <w:rFonts w:cs="Times New Roman"/>
          <w:i/>
        </w:rPr>
        <w:t>Id.</w:t>
      </w:r>
    </w:p>
    <w:p w:rsidRPr="006518B5" w:rsidR="00267F8A" w:rsidP="00B209DA" w:rsidRDefault="00267F8A" w14:paraId="6F7048EA" w14:textId="77777777">
      <w:pPr>
        <w:pStyle w:val="BodyText"/>
        <w:widowControl/>
        <w:ind w:left="0"/>
        <w:rPr>
          <w:rFonts w:cs="Times New Roman"/>
        </w:rPr>
      </w:pPr>
      <w:r w:rsidRPr="006518B5">
        <w:rPr>
          <w:rFonts w:eastAsia="Calibri" w:cs="Times New Roman"/>
        </w:rPr>
        <w:t xml:space="preserve">Distributor Defendants are further required to “provide and maintain appropriate inventory controls in order to detect and document any theft, counterfeiting, or diversion of prescription drugs.” </w:t>
      </w:r>
      <w:r w:rsidRPr="006518B5">
        <w:rPr>
          <w:rFonts w:eastAsia="Calibri" w:cs="Times New Roman"/>
          <w:smallCaps/>
        </w:rPr>
        <w:t>18 VAC 110-50-90</w:t>
      </w:r>
      <w:r w:rsidRPr="006518B5">
        <w:rPr>
          <w:rFonts w:eastAsia="Calibri" w:cs="Times New Roman"/>
        </w:rPr>
        <w:t>.</w:t>
      </w:r>
      <w:r w:rsidRPr="006518B5">
        <w:rPr>
          <w:rFonts w:cs="Times New Roman"/>
          <w:i/>
        </w:rPr>
        <w:t xml:space="preserve"> </w:t>
      </w:r>
      <w:ins w:author="Unknown" w:id="4871">
        <w:r w:rsidRPr="006518B5">
          <w:rPr>
            <w:rFonts w:eastAsia="Calibri" w:cs="Times New Roman"/>
          </w:rPr>
          <w:t xml:space="preserve"> </w:t>
        </w:r>
      </w:ins>
    </w:p>
    <w:p w:rsidRPr="006518B5" w:rsidR="00267F8A" w:rsidP="00B209DA" w:rsidRDefault="00267F8A" w14:paraId="41AA377D" w14:textId="0D50B024">
      <w:pPr>
        <w:pStyle w:val="BodyText"/>
        <w:widowControl/>
        <w:ind w:left="0"/>
        <w:rPr>
          <w:rFonts w:cs="Times New Roman"/>
        </w:rPr>
      </w:pPr>
      <w:r w:rsidRPr="006518B5">
        <w:rPr>
          <w:rFonts w:eastAsia="Calibri" w:cs="Times New Roman"/>
        </w:rPr>
        <w:t>Distributor Defendants failed or refused to disclose suspicious orders to the DEA, the Board of Pharmacy, and boards whose licensees have prescribing authority, in violation of Virginia law and regulation and therefore failed to meet their duties as registered distributors of controlled substances.</w:t>
      </w:r>
    </w:p>
    <w:p w:rsidRPr="006518B5" w:rsidR="00267F8A" w:rsidP="00B209DA" w:rsidRDefault="00267F8A" w14:paraId="3A1F8144" w14:textId="77777777">
      <w:pPr>
        <w:pStyle w:val="BodyText"/>
        <w:widowControl/>
        <w:ind w:left="0"/>
        <w:rPr>
          <w:rFonts w:cs="Times New Roman"/>
        </w:rPr>
      </w:pPr>
      <w:r w:rsidRPr="009560F8">
        <w:rPr>
          <w:spacing w:val="11"/>
          <w:rPrChange w:author="Unknown" w:id="4872">
            <w:rPr/>
          </w:rPrChange>
        </w:rPr>
        <w:t>The laws and regulations described above were</w:t>
      </w:r>
      <w:r w:rsidRPr="006518B5">
        <w:rPr>
          <w:rFonts w:cs="Times New Roman"/>
        </w:rPr>
        <w:t xml:space="preserve"> enacted, at least in part, to prevent the harms that can arise as a result of an overabundance of opioids being made available in communities. </w:t>
      </w:r>
    </w:p>
    <w:p w:rsidRPr="006518B5" w:rsidR="00267F8A" w:rsidP="00B209DA" w:rsidRDefault="00267F8A" w14:paraId="65AED2C9" w14:textId="77777777">
      <w:pPr>
        <w:pStyle w:val="BodyText"/>
        <w:widowControl/>
        <w:ind w:left="0"/>
        <w:rPr>
          <w:rFonts w:cs="Times New Roman"/>
        </w:rPr>
      </w:pPr>
      <w:r w:rsidRPr="006518B5">
        <w:rPr>
          <w:rFonts w:cs="Times New Roman"/>
        </w:rPr>
        <w:t>Plaintiff is among the persons and entities intended to benefit from the protections of t</w:t>
      </w:r>
      <w:r w:rsidRPr="009560F8">
        <w:rPr>
          <w:spacing w:val="11"/>
          <w:rPrChange w:author="Unknown" w:id="4873">
            <w:rPr/>
          </w:rPrChange>
        </w:rPr>
        <w:t>hese laws and regulations. T</w:t>
      </w:r>
      <w:r w:rsidRPr="006518B5">
        <w:rPr>
          <w:rFonts w:cs="Times New Roman"/>
        </w:rPr>
        <w:t>he harm that has occurred is a proximate result of the Distributor Defendants’ failure to abide by their legal obligations.</w:t>
      </w:r>
    </w:p>
    <w:p w:rsidRPr="006518B5" w:rsidR="00267F8A" w:rsidP="00B209DA" w:rsidRDefault="00267F8A" w14:paraId="7ED954FD" w14:textId="37BF12C7">
      <w:pPr>
        <w:pStyle w:val="BodyText"/>
        <w:widowControl/>
        <w:ind w:left="0"/>
        <w:rPr>
          <w:rFonts w:cs="Times New Roman"/>
        </w:rPr>
      </w:pPr>
      <w:bookmarkStart w:name="_Hlk12956957" w:id="4874"/>
      <w:r w:rsidRPr="006518B5">
        <w:rPr>
          <w:rFonts w:eastAsia="Calibri" w:cs="Times New Roman"/>
        </w:rPr>
        <w:t xml:space="preserve">As a proximate result of failing to report and/or continuing to fill suspicious transactions, the Distributor Defendants have caused Plaintiff to incur excessive costs related to responding to the opioid crisis. These costs include, but are not limited to, </w:t>
      </w:r>
      <w:r w:rsidRPr="006518B5" w:rsidR="000C203F">
        <w:rPr>
          <w:rFonts w:cs="Times New Roman"/>
        </w:rPr>
        <w:t>the</w:t>
      </w:r>
      <w:r w:rsidRPr="009560F8" w:rsidR="000C203F">
        <w:rPr>
          <w:spacing w:val="24"/>
          <w:rPrChange w:author="Unknown" w:id="4875">
            <w:rPr/>
          </w:rPrChange>
        </w:rPr>
        <w:t xml:space="preserve"> </w:t>
      </w:r>
      <w:r w:rsidRPr="006518B5" w:rsidR="000C203F">
        <w:rPr>
          <w:rFonts w:cs="Times New Roman"/>
        </w:rPr>
        <w:t>costs</w:t>
      </w:r>
      <w:r w:rsidRPr="009560F8" w:rsidR="000C203F">
        <w:rPr>
          <w:spacing w:val="20"/>
          <w:rPrChange w:author="Unknown" w:id="4876">
            <w:rPr/>
          </w:rPrChange>
        </w:rPr>
        <w:t xml:space="preserve"> </w:t>
      </w:r>
      <w:r w:rsidRPr="006518B5" w:rsidR="000C203F">
        <w:rPr>
          <w:rFonts w:cs="Times New Roman"/>
        </w:rPr>
        <w:t>of</w:t>
      </w:r>
      <w:r w:rsidRPr="009560F8" w:rsidR="000C203F">
        <w:rPr>
          <w:spacing w:val="25"/>
          <w:rPrChange w:author="Unknown" w:id="4877">
            <w:rPr/>
          </w:rPrChange>
        </w:rPr>
        <w:t xml:space="preserve"> </w:t>
      </w:r>
      <w:r w:rsidRPr="006518B5" w:rsidR="000C203F">
        <w:rPr>
          <w:rFonts w:cs="Times New Roman"/>
        </w:rPr>
        <w:t>healthcare</w:t>
      </w:r>
      <w:r w:rsidRPr="009560F8" w:rsidR="000C203F">
        <w:rPr>
          <w:w w:val="98"/>
          <w:rPrChange w:author="Unknown" w:id="4878">
            <w:rPr/>
          </w:rPrChange>
        </w:rPr>
        <w:t>,</w:t>
      </w:r>
      <w:r w:rsidRPr="009560F8" w:rsidR="000C203F">
        <w:rPr>
          <w:spacing w:val="-4"/>
          <w:w w:val="98"/>
          <w:rPrChange w:author="Unknown" w:id="4879">
            <w:rPr/>
          </w:rPrChange>
        </w:rPr>
        <w:t xml:space="preserve"> </w:t>
      </w:r>
      <w:r w:rsidRPr="006518B5" w:rsidR="000C203F">
        <w:rPr>
          <w:rFonts w:cs="Times New Roman"/>
        </w:rPr>
        <w:t>emergency medical services, social services, prevention, treatment, intervention,</w:t>
      </w:r>
      <w:r w:rsidRPr="009560F8" w:rsidR="000C203F">
        <w:rPr>
          <w:spacing w:val="-16"/>
          <w:rPrChange w:author="Unknown" w:id="4880">
            <w:rPr/>
          </w:rPrChange>
        </w:rPr>
        <w:t xml:space="preserve"> </w:t>
      </w:r>
      <w:r w:rsidRPr="006518B5" w:rsidR="000C203F">
        <w:rPr>
          <w:rFonts w:cs="Times New Roman"/>
        </w:rPr>
        <w:t>law</w:t>
      </w:r>
      <w:r w:rsidRPr="009560F8" w:rsidR="000C203F">
        <w:rPr>
          <w:spacing w:val="-7"/>
          <w:rPrChange w:author="Unknown" w:id="4881">
            <w:rPr/>
          </w:rPrChange>
        </w:rPr>
        <w:t xml:space="preserve"> </w:t>
      </w:r>
      <w:r w:rsidRPr="006518B5" w:rsidR="000C203F">
        <w:rPr>
          <w:rFonts w:cs="Times New Roman"/>
        </w:rPr>
        <w:t>enforcement, lost tax revenues, direct spending on opioids and opioid antagonists,</w:t>
      </w:r>
      <w:r w:rsidRPr="006518B5" w:rsidR="000C203F">
        <w:rPr>
          <w:rFonts w:eastAsia="Calibri" w:cs="Times New Roman"/>
        </w:rPr>
        <w:t xml:space="preserve"> and </w:t>
      </w:r>
      <w:r w:rsidRPr="006518B5" w:rsidR="000C203F">
        <w:rPr>
          <w:rFonts w:cs="Times New Roman"/>
        </w:rPr>
        <w:t xml:space="preserve">lost communal benefits of </w:t>
      </w:r>
      <w:del w:author="Unknown" w:id="4882">
        <w:r w:rsidR="00B34034">
          <w:delText>Rockbridge</w:delText>
        </w:r>
      </w:del>
      <w:ins w:author="Unknown" w:id="4883">
        <w:r w:rsidR="00151B61">
          <w:t>Halifax</w:t>
        </w:r>
      </w:ins>
      <w:r w:rsidRPr="006518B5" w:rsidR="000C203F">
        <w:rPr>
          <w:rFonts w:cs="Times New Roman"/>
        </w:rPr>
        <w:t xml:space="preserve"> County’s limited and diverted resources as set forth more fully above</w:t>
      </w:r>
      <w:r w:rsidRPr="006518B5">
        <w:rPr>
          <w:rFonts w:cs="Times New Roman"/>
        </w:rPr>
        <w:t>.</w:t>
      </w:r>
      <w:bookmarkStart w:name="_Toc504344915" w:id="4884"/>
    </w:p>
    <w:p w:rsidRPr="00B209DA" w:rsidR="00B6570E" w:rsidRDefault="00B6570E" w14:paraId="6CD0CD67" w14:textId="4285CDC0">
      <w:pPr>
        <w:autoSpaceDE w:val="0"/>
        <w:autoSpaceDN w:val="0"/>
        <w:adjustRightInd w:val="0"/>
        <w:spacing w:after="0" w:line="240" w:lineRule="auto"/>
        <w:jc w:val="center"/>
        <w:outlineLvl w:val="0"/>
        <w:pPrChange w:author="Unknown" w:id="4885">
          <w:pPr>
            <w:pStyle w:val="Heading2"/>
            <w:keepNext w:val="0"/>
            <w:keepLines w:val="0"/>
            <w:numPr>
              <w:ilvl w:val="0"/>
              <w:numId w:val="0"/>
            </w:numPr>
            <w:tabs>
              <w:tab w:val="clear" w:pos="720"/>
            </w:tabs>
            <w:spacing w:after="240" w:line="240" w:lineRule="auto"/>
            <w:contextualSpacing/>
            <w:jc w:val="center"/>
          </w:pPr>
        </w:pPrChange>
      </w:pPr>
      <w:bookmarkStart w:name="_Hlk12968271" w:id="4886"/>
      <w:bookmarkEnd w:id="4868"/>
      <w:bookmarkEnd w:id="4869"/>
      <w:bookmarkEnd w:id="4874"/>
      <w:r w:rsidRPr="009560F8">
        <w:rPr>
          <w:b/>
          <w:rPrChange w:author="Unknown" w:id="4887">
            <w:rPr>
              <w:b w:val="0"/>
              <w:caps w:val="0"/>
            </w:rPr>
          </w:rPrChange>
        </w:rPr>
        <w:t>COUNT VII</w:t>
      </w:r>
      <w:r w:rsidRPr="009560F8" w:rsidR="00433E6B">
        <w:rPr>
          <w:b/>
          <w:rPrChange w:author="Unknown" w:id="4888">
            <w:rPr>
              <w:b w:val="0"/>
              <w:caps w:val="0"/>
            </w:rPr>
          </w:rPrChange>
        </w:rPr>
        <w:t>I</w:t>
      </w:r>
    </w:p>
    <w:p w:rsidRPr="006518B5" w:rsidR="00B6570E" w:rsidRDefault="00B6570E" w14:paraId="2164D3F1" w14:textId="77777777">
      <w:pPr>
        <w:autoSpaceDE w:val="0"/>
        <w:autoSpaceDN w:val="0"/>
        <w:adjustRightInd w:val="0"/>
        <w:spacing w:after="0" w:line="240" w:lineRule="auto"/>
        <w:jc w:val="center"/>
        <w:rPr>
          <w:ins w:author="Unknown" w:id="4889"/>
          <w:rFonts w:eastAsia="Calibri" w:cs="Times New Roman"/>
          <w:b/>
          <w:szCs w:val="24"/>
        </w:rPr>
      </w:pPr>
      <w:ins w:author="Unknown" w:id="4890">
        <w:r w:rsidRPr="006518B5">
          <w:rPr>
            <w:rFonts w:eastAsia="Calibri" w:cs="Times New Roman"/>
            <w:b/>
            <w:szCs w:val="24"/>
          </w:rPr>
          <w:t>NEGLIGENCE PER SE</w:t>
        </w:r>
      </w:ins>
    </w:p>
    <w:p w:rsidRPr="006518B5" w:rsidR="00B6570E" w:rsidRDefault="00B6570E" w14:paraId="2B63A713" w14:textId="66774997">
      <w:pPr>
        <w:pStyle w:val="Heading2"/>
        <w:keepNext w:val="0"/>
        <w:keepLines w:val="0"/>
        <w:numPr>
          <w:ilvl w:val="0"/>
          <w:numId w:val="0"/>
        </w:numPr>
        <w:spacing w:after="240" w:line="240" w:lineRule="auto"/>
        <w:contextualSpacing/>
        <w:jc w:val="center"/>
        <w:rPr>
          <w:ins w:author="Unknown" w:id="4891"/>
          <w:rFonts w:eastAsia="Calibri" w:cs="Times New Roman"/>
          <w:szCs w:val="24"/>
        </w:rPr>
      </w:pPr>
      <w:ins w:author="Unknown" w:id="4892">
        <w:r w:rsidRPr="006518B5">
          <w:rPr>
            <w:rFonts w:eastAsia="Calibri" w:cs="Times New Roman"/>
            <w:szCs w:val="24"/>
          </w:rPr>
          <w:t>(AGAINST PHARMACY DEFENDANTS)</w:t>
        </w:r>
      </w:ins>
    </w:p>
    <w:p w:rsidRPr="006518B5" w:rsidR="00F72C7D" w:rsidP="00725AC5" w:rsidRDefault="00F72C7D" w14:paraId="32431B99" w14:textId="77777777">
      <w:pPr>
        <w:pStyle w:val="BodyText"/>
        <w:widowControl/>
        <w:ind w:left="0"/>
        <w:rPr>
          <w:ins w:author="Unknown" w:id="4893"/>
          <w:rFonts w:eastAsia="Calibri" w:cs="Times New Roman"/>
        </w:rPr>
      </w:pPr>
      <w:bookmarkStart w:name="_Hlk12970503" w:id="4894"/>
      <w:ins w:author="Unknown" w:id="4895">
        <w:r w:rsidRPr="006518B5">
          <w:rPr>
            <w:rFonts w:eastAsia="Calibri" w:cs="Times New Roman"/>
          </w:rPr>
          <w:t>Plaintiff incorporates all preceding and subsequent paragraphs by reference.</w:t>
        </w:r>
      </w:ins>
    </w:p>
    <w:p w:rsidRPr="006518B5" w:rsidR="00F72C7D" w:rsidP="00725AC5" w:rsidRDefault="00F72C7D" w14:paraId="53867E25" w14:textId="63A8B002">
      <w:pPr>
        <w:pStyle w:val="BodyText"/>
        <w:widowControl/>
        <w:ind w:left="0"/>
        <w:rPr>
          <w:ins w:author="Unknown" w:id="4896"/>
          <w:rFonts w:eastAsia="Calibri" w:cs="Times New Roman"/>
        </w:rPr>
      </w:pPr>
      <w:ins w:author="Unknown" w:id="4897">
        <w:r w:rsidRPr="006518B5">
          <w:rPr>
            <w:rFonts w:eastAsia="Calibri" w:cs="Times New Roman"/>
          </w:rPr>
          <w:t xml:space="preserve">The </w:t>
        </w:r>
        <w:r w:rsidRPr="006518B5" w:rsidR="005E4DD9">
          <w:rPr>
            <w:rFonts w:eastAsia="Calibri" w:cs="Times New Roman"/>
          </w:rPr>
          <w:t xml:space="preserve">Pharmacy </w:t>
        </w:r>
        <w:r w:rsidRPr="006518B5">
          <w:rPr>
            <w:rFonts w:eastAsia="Calibri" w:cs="Times New Roman"/>
          </w:rPr>
          <w:t>Defendants failed to perform their statutory and regulatory obligations under Virginia law and the CSA, all of which were enacted to promote safety and to prevent exactly the type of harm that occurred as a result of Defendants’ failures.</w:t>
        </w:r>
      </w:ins>
    </w:p>
    <w:p w:rsidRPr="006518B5" w:rsidR="00F72C7D" w:rsidP="00725AC5" w:rsidRDefault="00F72C7D" w14:paraId="69A228CE" w14:textId="7C45C677">
      <w:pPr>
        <w:pStyle w:val="BodyText"/>
        <w:widowControl/>
        <w:ind w:left="0"/>
        <w:rPr>
          <w:ins w:author="Unknown" w:id="4898"/>
          <w:rFonts w:eastAsia="Calibri" w:cs="Times New Roman"/>
        </w:rPr>
      </w:pPr>
      <w:bookmarkStart w:name="_Hlk12957413" w:id="4899"/>
      <w:ins w:author="Unknown" w:id="4900">
        <w:r w:rsidRPr="006518B5">
          <w:rPr>
            <w:rFonts w:eastAsia="Calibri" w:cs="Times New Roman"/>
          </w:rPr>
          <w:t>Pharmacy Defendants are to dispense prescriptions for controlled substances only for legitimate medicinal or therapeutic purposes. Va. Code Ann. § 54.1-3303. Before dispensing an opioid prescription, a pharmac</w:t>
        </w:r>
        <w:r w:rsidRPr="006518B5" w:rsidR="00825E17">
          <w:rPr>
            <w:rFonts w:eastAsia="Calibri" w:cs="Times New Roman"/>
          </w:rPr>
          <w:t>y</w:t>
        </w:r>
        <w:r w:rsidRPr="006518B5">
          <w:rPr>
            <w:rFonts w:eastAsia="Calibri" w:cs="Times New Roman"/>
          </w:rPr>
          <w:t xml:space="preserve"> is required to confirm that the prescription is bona fide and that it was issued pursuant to a bona fide prescriber-patient relationship. </w:t>
        </w:r>
        <w:r w:rsidRPr="006518B5">
          <w:rPr>
            <w:rFonts w:eastAsia="Calibri" w:cs="Times New Roman"/>
            <w:i/>
          </w:rPr>
          <w:t>Id</w:t>
        </w:r>
        <w:r w:rsidRPr="006518B5">
          <w:rPr>
            <w:rFonts w:eastAsia="Calibri" w:cs="Times New Roman"/>
          </w:rPr>
          <w:t xml:space="preserve">. </w:t>
        </w:r>
      </w:ins>
    </w:p>
    <w:bookmarkEnd w:id="4899"/>
    <w:p w:rsidRPr="006518B5" w:rsidR="00F72C7D" w:rsidP="00725AC5" w:rsidRDefault="00F72C7D" w14:paraId="0D045F19" w14:textId="77777777">
      <w:pPr>
        <w:pStyle w:val="BodyText"/>
        <w:widowControl/>
        <w:ind w:left="0"/>
        <w:rPr>
          <w:ins w:author="Unknown" w:id="4901"/>
          <w:rFonts w:eastAsia="Calibri" w:cs="Times New Roman"/>
        </w:rPr>
      </w:pPr>
      <w:ins w:author="Unknown" w:id="4902">
        <w:r w:rsidRPr="006518B5">
          <w:rPr>
            <w:rFonts w:eastAsia="Calibri" w:cs="Times New Roman"/>
          </w:rPr>
          <w:t>Furthermore, Pharmacy Defendants are required to keep and maintain thorough records of their receipt and dispensation of all opioids, and of the persons to whom they dispense opioids and certain other drugs. Va. Code Ann. § 54.1-3404.</w:t>
        </w:r>
      </w:ins>
    </w:p>
    <w:p w:rsidRPr="006518B5" w:rsidR="00F72C7D" w:rsidP="00725AC5" w:rsidRDefault="00F72C7D" w14:paraId="7BC10A03" w14:textId="77777777">
      <w:pPr>
        <w:pStyle w:val="BodyText"/>
        <w:widowControl/>
        <w:ind w:left="0"/>
        <w:rPr>
          <w:ins w:author="Unknown" w:id="4903"/>
          <w:rFonts w:eastAsia="Calibri" w:cs="Times New Roman"/>
        </w:rPr>
      </w:pPr>
      <w:ins w:author="Unknown" w:id="4904">
        <w:r w:rsidRPr="006518B5">
          <w:rPr>
            <w:rFonts w:eastAsia="Calibri" w:cs="Times New Roman"/>
          </w:rPr>
          <w:t>These statutes and regulations are designed for Pharmacist Defendants to identify persons who could use the prescriptions for non-legitimate, medical purposes and stop pharmacists from dispensing opioids to patients at risk for abuse.</w:t>
        </w:r>
      </w:ins>
    </w:p>
    <w:p w:rsidRPr="006518B5" w:rsidR="00F72C7D" w:rsidP="00725AC5" w:rsidRDefault="00F72C7D" w14:paraId="37A9FD51" w14:textId="609816C1">
      <w:pPr>
        <w:pStyle w:val="BodyText"/>
        <w:widowControl/>
        <w:ind w:left="0"/>
        <w:rPr>
          <w:ins w:author="Unknown" w:id="4905"/>
          <w:rFonts w:eastAsia="Calibri" w:cs="Times New Roman"/>
        </w:rPr>
      </w:pPr>
      <w:bookmarkStart w:name="_Hlk12957516" w:id="4906"/>
      <w:ins w:author="Unknown" w:id="4907">
        <w:r w:rsidRPr="006518B5">
          <w:rPr>
            <w:rFonts w:eastAsia="Calibri" w:cs="Times New Roman"/>
          </w:rPr>
          <w:t>Pharmacy Defendants were negligent in failing to take any action to prevent or reduce the unnecessary, non-medical, or criminal use of opioids. Each Pharmacy Defendant sold opioids with the knowledge that the purchased opioids were likely being used for non-medical purposes, and therefore failed to meet their duties under Virginia Law.</w:t>
        </w:r>
        <w:bookmarkEnd w:id="4906"/>
      </w:ins>
    </w:p>
    <w:p w:rsidRPr="006518B5" w:rsidR="00F72C7D" w:rsidP="00C77B50" w:rsidRDefault="00F72C7D" w14:paraId="1E0B269F" w14:textId="77777777">
      <w:pPr>
        <w:pStyle w:val="BodyText"/>
        <w:widowControl/>
        <w:ind w:left="0"/>
        <w:rPr>
          <w:ins w:author="Unknown" w:id="4908"/>
          <w:rFonts w:eastAsia="Calibri" w:cs="Times New Roman"/>
        </w:rPr>
      </w:pPr>
      <w:ins w:author="Unknown" w:id="4909">
        <w:r w:rsidRPr="006518B5">
          <w:rPr>
            <w:rFonts w:eastAsia="Calibri" w:cs="Times New Roman"/>
          </w:rPr>
          <w:t xml:space="preserve">The laws and regulations that require Pharmacy Defendants to ensure that they dispense opioids only for legitimate medical and therapeutic purposes, and the laws and regulations that require Pharmacy Defendants to carefully monitor and record their dispensation of opioids were enacted, at least in part, to prevent the harms that can arise as a result of an overabundance of opioids being made available in communities. </w:t>
        </w:r>
      </w:ins>
    </w:p>
    <w:p w:rsidRPr="006518B5" w:rsidR="00B6570E" w:rsidP="00C77B50" w:rsidRDefault="00F72C7D" w14:paraId="7DC156FF" w14:textId="163EE6C4">
      <w:pPr>
        <w:pStyle w:val="BodyText"/>
        <w:widowControl/>
        <w:ind w:left="0"/>
        <w:rPr>
          <w:ins w:author="Unknown" w:id="4910"/>
          <w:rFonts w:eastAsia="Calibri" w:cs="Times New Roman"/>
        </w:rPr>
      </w:pPr>
      <w:ins w:author="Unknown" w:id="4911">
        <w:r w:rsidRPr="006518B5">
          <w:rPr>
            <w:rFonts w:eastAsia="Calibri" w:cs="Times New Roman"/>
          </w:rPr>
          <w:t>Plaintiff is among the persons and entities intended to benefit from the protections of the laws and regulations described above.  The harms that have occurred as a result of the Pharmacy Defendants’ failure to abide by their legal obligations are among the types of harm that these laws and regulations were intended to prevent.</w:t>
        </w:r>
      </w:ins>
    </w:p>
    <w:p w:rsidRPr="006518B5" w:rsidR="00E256A8" w:rsidP="00C77B50" w:rsidRDefault="002D4222" w14:paraId="51CC9334" w14:textId="374751ED">
      <w:pPr>
        <w:pStyle w:val="BodyText"/>
        <w:widowControl/>
        <w:ind w:left="0"/>
        <w:rPr>
          <w:ins w:author="Unknown" w:id="4912"/>
          <w:rFonts w:cs="Times New Roman" w:eastAsiaTheme="minorHAnsi"/>
        </w:rPr>
      </w:pPr>
      <w:ins w:author="Unknown" w:id="4913">
        <w:r w:rsidRPr="006518B5">
          <w:rPr>
            <w:rFonts w:eastAsia="Calibri" w:cs="Times New Roman"/>
          </w:rPr>
          <w:t>As a proximate result of their failure to exercise their professional judgement and/or their failure to keep records, as required by the statute, in the continual dispensation of opioids, the Pharmacy Defendants have caused Plaintiff to incur excessive costs related to responding to the opioid crisis. These costs include, but are not limited to, increased policing, medical, fire, and court services, lost tax revenues, and lost communal benefits of the County’s limited and diverted resources.</w:t>
        </w:r>
        <w:bookmarkEnd w:id="4894"/>
      </w:ins>
    </w:p>
    <w:bookmarkEnd w:id="4886"/>
    <w:p w:rsidRPr="006518B5" w:rsidR="00267F8A" w:rsidRDefault="00267F8A" w14:paraId="729E644B" w14:textId="5C7E07C2">
      <w:pPr>
        <w:pStyle w:val="Heading2"/>
        <w:keepNext w:val="0"/>
        <w:keepLines w:val="0"/>
        <w:numPr>
          <w:ilvl w:val="0"/>
          <w:numId w:val="0"/>
        </w:numPr>
        <w:spacing w:after="240" w:line="240" w:lineRule="auto"/>
        <w:contextualSpacing/>
        <w:jc w:val="center"/>
        <w:rPr>
          <w:moveTo w:author="Unknown" w:id="4914"/>
          <w:rFonts w:eastAsia="Times New Roman" w:cs="Times New Roman"/>
          <w:szCs w:val="24"/>
        </w:rPr>
      </w:pPr>
      <w:moveToRangeStart w:author="Unknown" w:name="move21958155" w:id="4915"/>
      <w:moveTo w:author="Unknown" w:id="4916">
        <w:r w:rsidRPr="006518B5">
          <w:rPr>
            <w:rFonts w:eastAsia="Calibri" w:cs="Times New Roman"/>
            <w:szCs w:val="24"/>
          </w:rPr>
          <w:t xml:space="preserve">COUNT </w:t>
        </w:r>
        <w:r w:rsidRPr="006518B5" w:rsidR="00433E6B">
          <w:rPr>
            <w:rFonts w:eastAsia="Calibri" w:cs="Times New Roman"/>
            <w:szCs w:val="24"/>
          </w:rPr>
          <w:t>IX</w:t>
        </w:r>
      </w:moveTo>
    </w:p>
    <w:p w:rsidRPr="006518B5" w:rsidR="00267F8A" w:rsidRDefault="00267F8A" w14:paraId="417A9126" w14:textId="77777777">
      <w:pPr>
        <w:pStyle w:val="Heading2"/>
        <w:keepNext w:val="0"/>
        <w:keepLines w:val="0"/>
        <w:numPr>
          <w:ilvl w:val="0"/>
          <w:numId w:val="0"/>
        </w:numPr>
        <w:spacing w:after="240" w:line="240" w:lineRule="auto"/>
        <w:contextualSpacing/>
        <w:jc w:val="center"/>
        <w:rPr>
          <w:rFonts w:eastAsia="Times New Roman" w:cs="Times New Roman"/>
          <w:szCs w:val="24"/>
        </w:rPr>
      </w:pPr>
      <w:bookmarkStart w:name="_Toc504576462" w:id="4917"/>
      <w:bookmarkStart w:name="_Toc515029102" w:id="4918"/>
      <w:moveToRangeEnd w:id="4915"/>
      <w:r w:rsidRPr="006518B5">
        <w:rPr>
          <w:rFonts w:eastAsia="Calibri" w:cs="Times New Roman"/>
          <w:szCs w:val="24"/>
        </w:rPr>
        <w:t>NEGLIGENCE</w:t>
      </w:r>
      <w:bookmarkEnd w:id="4917"/>
      <w:bookmarkEnd w:id="4918"/>
    </w:p>
    <w:p w:rsidRPr="006518B5" w:rsidR="00267F8A" w:rsidRDefault="00267F8A" w14:paraId="161F3B0B" w14:textId="77777777">
      <w:pPr>
        <w:pStyle w:val="Heading2"/>
        <w:keepNext w:val="0"/>
        <w:keepLines w:val="0"/>
        <w:numPr>
          <w:ilvl w:val="0"/>
          <w:numId w:val="0"/>
        </w:numPr>
        <w:spacing w:after="240" w:line="240" w:lineRule="auto"/>
        <w:contextualSpacing/>
        <w:jc w:val="center"/>
        <w:rPr>
          <w:rFonts w:eastAsia="Times New Roman" w:cs="Times New Roman"/>
          <w:szCs w:val="24"/>
        </w:rPr>
      </w:pPr>
      <w:bookmarkStart w:name="_Toc504576463" w:id="4919"/>
      <w:bookmarkStart w:name="_Toc515029103" w:id="4920"/>
      <w:r w:rsidRPr="006518B5">
        <w:rPr>
          <w:rFonts w:eastAsia="Calibri" w:cs="Times New Roman"/>
          <w:szCs w:val="24"/>
        </w:rPr>
        <w:t>(Against All Defendants)</w:t>
      </w:r>
      <w:bookmarkEnd w:id="4919"/>
      <w:bookmarkEnd w:id="4920"/>
    </w:p>
    <w:p w:rsidRPr="006518B5" w:rsidR="00267F8A" w:rsidP="00B209DA" w:rsidRDefault="00267F8A" w14:paraId="4728DF7A" w14:textId="77777777">
      <w:pPr>
        <w:pStyle w:val="BodyText"/>
        <w:widowControl/>
        <w:ind w:left="0"/>
        <w:rPr>
          <w:rFonts w:cs="Times New Roman"/>
        </w:rPr>
      </w:pPr>
      <w:bookmarkStart w:name="_Toc504344926" w:id="4921"/>
      <w:r w:rsidRPr="006518B5">
        <w:rPr>
          <w:rFonts w:cs="Times New Roman"/>
        </w:rPr>
        <w:t>Plaintiff incorporates all preceding and subsequent paragraphs by reference.</w:t>
      </w:r>
      <w:bookmarkEnd w:id="4884"/>
    </w:p>
    <w:p w:rsidRPr="006518B5" w:rsidR="00267F8A" w:rsidP="00B209DA" w:rsidRDefault="00267F8A" w14:paraId="061213EE" w14:textId="38402BB8">
      <w:pPr>
        <w:pStyle w:val="BodyText"/>
        <w:widowControl/>
        <w:ind w:left="0"/>
        <w:rPr>
          <w:rFonts w:cs="Times New Roman"/>
        </w:rPr>
      </w:pPr>
      <w:bookmarkStart w:name="_Toc504344916" w:id="4922"/>
      <w:bookmarkStart w:name="_Hlk12480362" w:id="4923"/>
      <w:r w:rsidRPr="006518B5">
        <w:rPr>
          <w:rFonts w:eastAsia="Calibri" w:cs="Times New Roman"/>
        </w:rPr>
        <w:t>Defendants have a duty to Plaintiff to employ a reasonable standard of care in the sale, distribution, dispensing, reimbursement and promotion of prescription opioids</w:t>
      </w:r>
      <w:del w:author="Unknown" w:id="4924">
        <w:r w:rsidRPr="00AB2053" w:rsidR="00485F1B">
          <w:rPr>
            <w:rFonts w:eastAsia="Calibri" w:cs="Times New Roman"/>
          </w:rPr>
          <w:delText>.</w:delText>
        </w:r>
      </w:del>
      <w:ins w:author="Unknown" w:id="4925">
        <w:r w:rsidRPr="006518B5" w:rsidR="00414D2A">
          <w:rPr>
            <w:rFonts w:eastAsia="Calibri" w:cs="Times New Roman"/>
          </w:rPr>
          <w:t>, as</w:t>
        </w:r>
        <w:r w:rsidRPr="006518B5" w:rsidR="00257834">
          <w:rPr>
            <w:rFonts w:eastAsia="Calibri" w:cs="Times New Roman"/>
          </w:rPr>
          <w:t xml:space="preserve"> </w:t>
        </w:r>
        <w:bookmarkStart w:name="_Hlk12521032" w:id="4926"/>
        <w:r w:rsidRPr="006518B5" w:rsidR="00922E02">
          <w:rPr>
            <w:rFonts w:eastAsia="Calibri" w:cs="Times New Roman"/>
          </w:rPr>
          <w:t xml:space="preserve">required to protect </w:t>
        </w:r>
        <w:r w:rsidR="00A01B2B">
          <w:rPr>
            <w:rFonts w:eastAsia="Calibri" w:cs="Times New Roman"/>
          </w:rPr>
          <w:t>Halifax</w:t>
        </w:r>
        <w:r w:rsidRPr="006518B5" w:rsidR="00922E02">
          <w:rPr>
            <w:rFonts w:eastAsia="Calibri" w:cs="Times New Roman"/>
          </w:rPr>
          <w:t>’s citizens and property</w:t>
        </w:r>
        <w:bookmarkEnd w:id="4926"/>
        <w:r w:rsidRPr="006518B5">
          <w:rPr>
            <w:rFonts w:eastAsia="Calibri" w:cs="Times New Roman"/>
          </w:rPr>
          <w:t xml:space="preserve">. </w:t>
        </w:r>
      </w:ins>
      <w:r w:rsidRPr="006518B5">
        <w:rPr>
          <w:rFonts w:eastAsia="Calibri" w:cs="Times New Roman"/>
        </w:rPr>
        <w:t xml:space="preserve"> This includes a duty to not create a foreseeable risk of harm to others.</w:t>
      </w:r>
      <w:bookmarkEnd w:id="4922"/>
      <w:r w:rsidRPr="006518B5">
        <w:rPr>
          <w:rFonts w:eastAsia="Calibri" w:cs="Times New Roman"/>
        </w:rPr>
        <w:t xml:space="preserve"> </w:t>
      </w:r>
    </w:p>
    <w:p w:rsidRPr="006518B5" w:rsidR="00267F8A" w:rsidP="00B209DA" w:rsidRDefault="00267F8A" w14:paraId="7E93454F" w14:textId="14E31C99">
      <w:pPr>
        <w:pStyle w:val="BodyText"/>
        <w:widowControl/>
        <w:ind w:left="0"/>
        <w:rPr>
          <w:rFonts w:cs="Times New Roman"/>
        </w:rPr>
      </w:pPr>
      <w:bookmarkStart w:name="_Toc504344917" w:id="4927"/>
      <w:bookmarkEnd w:id="4923"/>
      <w:r w:rsidRPr="006518B5">
        <w:rPr>
          <w:rFonts w:eastAsia="Calibri" w:cs="Times New Roman"/>
        </w:rPr>
        <w:t xml:space="preserve">Defendants breached this duty by failing to take any action to prevent or reduce the unnecessary, non-medical or criminal use of opioids. Collectively, and individually, Defendants made prescription opioids available to the marketplace with the knowledge that they were likely being used for non-medical purposes and/or posed an inherent danger to patients who were using them for other than acute pain or palliative care. </w:t>
      </w:r>
    </w:p>
    <w:p w:rsidRPr="006518B5" w:rsidR="00A93262" w:rsidP="00725AC5" w:rsidRDefault="00A93262" w14:paraId="07FFD9F3" w14:textId="28374EC9">
      <w:pPr>
        <w:pStyle w:val="BodyText"/>
        <w:widowControl/>
        <w:ind w:left="0"/>
        <w:rPr>
          <w:ins w:author="Unknown" w:id="4928"/>
          <w:rFonts w:cs="Times New Roman"/>
        </w:rPr>
      </w:pPr>
      <w:ins w:author="Unknown" w:id="4929">
        <w:r w:rsidRPr="006518B5">
          <w:rPr>
            <w:rFonts w:cs="Times New Roman"/>
          </w:rPr>
          <w:t>Specifically, the PBMs have a duty to Plaintiff to employ a reasonable standard of care in their role as the intermediary between the drug manufacturers, pharmacies, and patients</w:t>
        </w:r>
        <w:r w:rsidRPr="006518B5" w:rsidR="00414D2A">
          <w:rPr>
            <w:rFonts w:cs="Times New Roman"/>
          </w:rPr>
          <w:t xml:space="preserve">, as required to protect </w:t>
        </w:r>
        <w:r w:rsidR="00A01B2B">
          <w:rPr>
            <w:rFonts w:cs="Times New Roman"/>
          </w:rPr>
          <w:t>Halifax</w:t>
        </w:r>
        <w:r w:rsidRPr="006518B5" w:rsidR="00414D2A">
          <w:rPr>
            <w:rFonts w:cs="Times New Roman"/>
          </w:rPr>
          <w:t>’s citizens and property</w:t>
        </w:r>
        <w:r w:rsidRPr="006518B5">
          <w:rPr>
            <w:rFonts w:cs="Times New Roman"/>
          </w:rPr>
          <w:t xml:space="preserve">. This duty is independent of the PBMs’ contractual obligations. </w:t>
        </w:r>
      </w:ins>
    </w:p>
    <w:p w:rsidRPr="006518B5" w:rsidR="00A93262" w:rsidP="00725AC5" w:rsidRDefault="00A93262" w14:paraId="67CCE1BC" w14:textId="400E4582">
      <w:pPr>
        <w:pStyle w:val="BodyText"/>
        <w:widowControl/>
        <w:ind w:left="0"/>
        <w:rPr>
          <w:ins w:author="Unknown" w:id="4930"/>
          <w:rFonts w:cs="Times New Roman"/>
        </w:rPr>
      </w:pPr>
      <w:ins w:author="Unknown" w:id="4931">
        <w:r w:rsidRPr="006518B5">
          <w:rPr>
            <w:rFonts w:cs="Times New Roman"/>
          </w:rPr>
          <w:t xml:space="preserve">The PBMs breached their duty to employ reasonable care, causing injuries to </w:t>
        </w:r>
        <w:r w:rsidR="00A01B2B">
          <w:rPr>
            <w:rFonts w:cs="Times New Roman"/>
          </w:rPr>
          <w:t>Halifax</w:t>
        </w:r>
        <w:r w:rsidRPr="006518B5">
          <w:rPr>
            <w:rFonts w:cs="Times New Roman"/>
          </w:rPr>
          <w:t xml:space="preserve"> beyond any contractual expectancy. In doing so, the PBMs caused foreseeable harm to </w:t>
        </w:r>
        <w:r w:rsidR="00A01B2B">
          <w:rPr>
            <w:rFonts w:cs="Times New Roman"/>
          </w:rPr>
          <w:t>Halifax</w:t>
        </w:r>
        <w:r w:rsidRPr="006518B5">
          <w:rPr>
            <w:rFonts w:cs="Times New Roman"/>
          </w:rPr>
          <w:t xml:space="preserve">’s citizens and property.  </w:t>
        </w:r>
      </w:ins>
    </w:p>
    <w:p w:rsidRPr="006518B5" w:rsidR="00267F8A" w:rsidP="00B209DA" w:rsidRDefault="00267F8A" w14:paraId="72D6DC36" w14:textId="035E51E2">
      <w:pPr>
        <w:pStyle w:val="BodyText"/>
        <w:widowControl/>
        <w:ind w:left="0"/>
        <w:rPr>
          <w:rFonts w:cs="Times New Roman"/>
        </w:rPr>
      </w:pPr>
      <w:bookmarkStart w:name="_Hlk12525532" w:id="4932"/>
      <w:r w:rsidRPr="006518B5">
        <w:rPr>
          <w:rFonts w:eastAsia="Calibri" w:cs="Times New Roman"/>
        </w:rPr>
        <w:t>Defendants were negligent in failing to monitor and guard against third-party misconduct and participated and enabled such misconduct.</w:t>
      </w:r>
      <w:ins w:author="Unknown" w:id="4933">
        <w:r w:rsidRPr="006518B5" w:rsidR="00016E1E">
          <w:rPr>
            <w:rFonts w:eastAsia="Calibri" w:cs="Times New Roman"/>
          </w:rPr>
          <w:t xml:space="preserve"> This third-party misconduct, including criminal acts, were the foreseeable consequences of Defendants’ </w:t>
        </w:r>
        <w:r w:rsidRPr="006518B5" w:rsidR="00D07B2F">
          <w:rPr>
            <w:rFonts w:eastAsia="Calibri" w:cs="Times New Roman"/>
          </w:rPr>
          <w:t>negligence</w:t>
        </w:r>
        <w:r w:rsidRPr="006518B5" w:rsidR="00016E1E">
          <w:rPr>
            <w:rFonts w:eastAsia="Calibri" w:cs="Times New Roman"/>
          </w:rPr>
          <w:t>.</w:t>
        </w:r>
      </w:ins>
    </w:p>
    <w:bookmarkEnd w:id="4932"/>
    <w:p w:rsidRPr="006518B5" w:rsidR="00267F8A" w:rsidP="00B209DA" w:rsidRDefault="00267F8A" w14:paraId="37CAEED7" w14:textId="77777777">
      <w:pPr>
        <w:pStyle w:val="BodyText"/>
        <w:widowControl/>
        <w:ind w:left="0"/>
        <w:rPr>
          <w:rFonts w:cs="Times New Roman"/>
        </w:rPr>
      </w:pPr>
      <w:r w:rsidRPr="006518B5">
        <w:rPr>
          <w:rFonts w:eastAsia="Calibri" w:cs="Times New Roman"/>
        </w:rPr>
        <w:t>Defendants placed their profit motives above their legal duty and enabled, encouraged and caused the over-prescribing and distribution of opioids.</w:t>
      </w:r>
      <w:bookmarkEnd w:id="4927"/>
      <w:r w:rsidRPr="006518B5">
        <w:rPr>
          <w:rFonts w:eastAsia="Calibri" w:cs="Times New Roman"/>
        </w:rPr>
        <w:t xml:space="preserve"> </w:t>
      </w:r>
    </w:p>
    <w:p w:rsidRPr="006518B5" w:rsidR="00267F8A" w:rsidP="00B209DA" w:rsidRDefault="00267F8A" w14:paraId="7F39853E" w14:textId="013203A5">
      <w:pPr>
        <w:pStyle w:val="BodyText"/>
        <w:widowControl/>
        <w:ind w:left="0"/>
        <w:rPr>
          <w:rFonts w:cs="Times New Roman"/>
        </w:rPr>
      </w:pPr>
      <w:bookmarkStart w:name="_Toc504344918" w:id="4934"/>
      <w:bookmarkStart w:name="_Hlk12524809" w:id="4935"/>
      <w:r w:rsidRPr="006518B5">
        <w:rPr>
          <w:rFonts w:cs="Times New Roman"/>
        </w:rPr>
        <w:t xml:space="preserve">All Defendants knew of the highly addictive nature of prescription opioids and knew of the high likelihood of foreseeable harm to patients and communities from prescription opioid addiction and diversion. </w:t>
      </w:r>
      <w:ins w:author="Unknown" w:id="4936">
        <w:r w:rsidRPr="006518B5">
          <w:rPr>
            <w:rFonts w:cs="Times New Roman"/>
          </w:rPr>
          <w:t xml:space="preserve"> </w:t>
        </w:r>
        <w:r w:rsidRPr="006518B5" w:rsidR="002A5A0C">
          <w:rPr>
            <w:rFonts w:cs="Times New Roman"/>
          </w:rPr>
          <w:t xml:space="preserve">Defendants should have anticipated </w:t>
        </w:r>
        <w:r w:rsidRPr="006518B5" w:rsidR="00C6554B">
          <w:rPr>
            <w:rFonts w:cs="Times New Roman"/>
          </w:rPr>
          <w:t xml:space="preserve">an injury to </w:t>
        </w:r>
        <w:r w:rsidR="00A01B2B">
          <w:rPr>
            <w:rFonts w:cs="Times New Roman"/>
          </w:rPr>
          <w:t>Halifax</w:t>
        </w:r>
        <w:r w:rsidRPr="006518B5" w:rsidR="00C6554B">
          <w:rPr>
            <w:rFonts w:cs="Times New Roman"/>
          </w:rPr>
          <w:t xml:space="preserve"> as a probable result of flooding the market with opioids. </w:t>
        </w:r>
        <w:r w:rsidRPr="006518B5" w:rsidR="00F838C7">
          <w:rPr>
            <w:rFonts w:cs="Times New Roman"/>
          </w:rPr>
          <w:t>Where there is a flood of highly addictive drugs into a community, it is foreseeable – to the point of being a foregone conclusion – that there will be a secondary, ‘black’ market created for those drugs</w:t>
        </w:r>
        <w:r w:rsidRPr="006518B5" w:rsidR="002A5A0C">
          <w:rPr>
            <w:rFonts w:cs="Times New Roman"/>
          </w:rPr>
          <w:t xml:space="preserve">. </w:t>
        </w:r>
        <w:r w:rsidRPr="006518B5" w:rsidR="000F212E">
          <w:rPr>
            <w:rFonts w:cs="Times New Roman"/>
          </w:rPr>
          <w:t xml:space="preserve">It was further foreseeable that </w:t>
        </w:r>
        <w:r w:rsidR="00A01B2B">
          <w:rPr>
            <w:rFonts w:cs="Times New Roman"/>
          </w:rPr>
          <w:t>Halifax</w:t>
        </w:r>
        <w:r w:rsidRPr="006518B5" w:rsidR="000F212E">
          <w:rPr>
            <w:rFonts w:cs="Times New Roman"/>
          </w:rPr>
          <w:t xml:space="preserve"> would be responsible for combatting the creation of that market and mitigating its effects.</w:t>
        </w:r>
        <w:r w:rsidRPr="006518B5" w:rsidR="002A5A0C">
          <w:rPr>
            <w:rFonts w:cs="Times New Roman"/>
          </w:rPr>
          <w:t xml:space="preserve"> </w:t>
        </w:r>
      </w:ins>
      <w:r w:rsidRPr="006518B5">
        <w:rPr>
          <w:rFonts w:cs="Times New Roman"/>
        </w:rPr>
        <w:t>Defendants breached their duties when they failed to act with reasonable care to prevent the diversion of prescription opioids.</w:t>
      </w:r>
      <w:bookmarkEnd w:id="4934"/>
    </w:p>
    <w:p w:rsidRPr="001155FA" w:rsidR="00267F8A" w:rsidP="00B209DA" w:rsidRDefault="00267F8A" w14:paraId="5CB9A53D" w14:textId="1558A8C5">
      <w:pPr>
        <w:pStyle w:val="BodyText"/>
        <w:widowControl/>
        <w:ind w:left="0"/>
        <w:rPr>
          <w:rFonts w:cs="Times New Roman"/>
        </w:rPr>
      </w:pPr>
      <w:bookmarkStart w:name="_Toc504344925" w:id="4937"/>
      <w:bookmarkEnd w:id="4935"/>
      <w:r w:rsidRPr="006518B5">
        <w:rPr>
          <w:rFonts w:eastAsia="Calibri" w:cs="Times New Roman"/>
        </w:rPr>
        <w:t>A negligent and/or intentional violation of the Defendants’ duties poses distinctive and significant dangers to the Plaintiff</w:t>
      </w:r>
      <w:ins w:author="Unknown" w:id="4938">
        <w:r w:rsidRPr="006518B5">
          <w:rPr>
            <w:rFonts w:eastAsia="Calibri" w:cs="Times New Roman"/>
          </w:rPr>
          <w:t xml:space="preserve"> and its residents</w:t>
        </w:r>
      </w:ins>
      <w:r w:rsidRPr="006518B5">
        <w:rPr>
          <w:rFonts w:eastAsia="Calibri" w:cs="Times New Roman"/>
        </w:rPr>
        <w:t xml:space="preserve">, including epidemic levels of addiction and the </w:t>
      </w:r>
      <w:del w:author="Unknown" w:id="4939">
        <w:r w:rsidRPr="00AB2053" w:rsidR="00485F1B">
          <w:rPr>
            <w:rFonts w:eastAsia="Calibri" w:cs="Times New Roman"/>
          </w:rPr>
          <w:delText>diversion</w:delText>
        </w:r>
      </w:del>
      <w:ins w:author="Unknown" w:id="4940">
        <w:r w:rsidR="001155FA">
          <w:rPr>
            <w:rFonts w:eastAsia="Calibri" w:cs="Times New Roman"/>
          </w:rPr>
          <w:t xml:space="preserve"> grossly excessive prescription and distribution</w:t>
        </w:r>
      </w:ins>
      <w:r w:rsidR="001155FA">
        <w:rPr>
          <w:rFonts w:eastAsia="Calibri" w:cs="Times New Roman"/>
        </w:rPr>
        <w:t xml:space="preserve"> of opioids</w:t>
      </w:r>
      <w:del w:author="Unknown" w:id="4941">
        <w:r w:rsidRPr="00AB2053" w:rsidR="00485F1B">
          <w:rPr>
            <w:rFonts w:eastAsia="Calibri" w:cs="Times New Roman"/>
          </w:rPr>
          <w:delText xml:space="preserve"> for illegitimate purposes</w:delText>
        </w:r>
      </w:del>
      <w:r w:rsidRPr="001155FA">
        <w:rPr>
          <w:rFonts w:eastAsia="Calibri" w:cs="Times New Roman"/>
        </w:rPr>
        <w:t>.</w:t>
      </w:r>
      <w:bookmarkEnd w:id="4937"/>
      <w:r w:rsidRPr="001155FA">
        <w:rPr>
          <w:rFonts w:eastAsia="Calibri" w:cs="Times New Roman"/>
        </w:rPr>
        <w:t xml:space="preserve"> </w:t>
      </w:r>
    </w:p>
    <w:p w:rsidRPr="00CE7C0F" w:rsidR="00267F8A" w:rsidP="00B209DA" w:rsidRDefault="00267F8A" w14:paraId="59050FF7" w14:textId="054F4E15">
      <w:pPr>
        <w:pStyle w:val="BodyText"/>
        <w:widowControl/>
        <w:ind w:left="0"/>
        <w:rPr>
          <w:rFonts w:cs="Times New Roman"/>
        </w:rPr>
      </w:pPr>
      <w:r w:rsidRPr="00567DF6">
        <w:rPr>
          <w:rFonts w:eastAsia="Calibri" w:cs="Times New Roman"/>
        </w:rPr>
        <w:t xml:space="preserve">As a proximate result of the failure to prevent the over prescription and excessive distribution of opioids, the Defendants have caused the Plaintiff to incur excessive costs related to responding to the opioid crisis. These costs include but are not limited to, </w:t>
      </w:r>
      <w:r w:rsidRPr="00E84404" w:rsidR="00F83017">
        <w:rPr>
          <w:rFonts w:cs="Times New Roman"/>
        </w:rPr>
        <w:t>the costs of healthcare, emergency medical services, social services, prevention, treatment, intervention, law enforcement, lost tax revenues, direct spending on opioids and opioid antagonists,</w:t>
      </w:r>
      <w:r w:rsidRPr="004C0E24" w:rsidR="00F83017">
        <w:rPr>
          <w:rFonts w:eastAsia="Calibri" w:cs="Times New Roman"/>
        </w:rPr>
        <w:t xml:space="preserve"> and </w:t>
      </w:r>
      <w:r w:rsidRPr="004C0E24" w:rsidR="00F83017">
        <w:rPr>
          <w:rFonts w:cs="Times New Roman"/>
        </w:rPr>
        <w:t>lost communa</w:t>
      </w:r>
      <w:r w:rsidRPr="000B060A" w:rsidR="00F83017">
        <w:rPr>
          <w:rFonts w:cs="Times New Roman"/>
        </w:rPr>
        <w:t xml:space="preserve">l benefits of </w:t>
      </w:r>
      <w:del w:author="Unknown" w:id="4942">
        <w:r w:rsidR="00B34034">
          <w:rPr>
            <w:rFonts w:cs="Times New Roman"/>
          </w:rPr>
          <w:delText>Rockbridge</w:delText>
        </w:r>
      </w:del>
      <w:ins w:author="Unknown" w:id="4943">
        <w:r w:rsidR="00151B61">
          <w:rPr>
            <w:rFonts w:cs="Times New Roman"/>
          </w:rPr>
          <w:t>Halifax</w:t>
        </w:r>
      </w:ins>
      <w:r w:rsidRPr="00CE7C0F" w:rsidR="00F83017">
        <w:rPr>
          <w:rFonts w:cs="Times New Roman"/>
        </w:rPr>
        <w:t xml:space="preserve"> County’s limited and diverted resources as set forth more fully above</w:t>
      </w:r>
      <w:r w:rsidRPr="00CE7C0F">
        <w:rPr>
          <w:rFonts w:eastAsia="Calibri" w:cs="Times New Roman"/>
        </w:rPr>
        <w:t>.</w:t>
      </w:r>
      <w:bookmarkStart w:name="_Toc504344938" w:id="4944"/>
      <w:bookmarkStart w:name="_Toc504344941" w:id="4945"/>
      <w:bookmarkEnd w:id="4921"/>
    </w:p>
    <w:p w:rsidRPr="00CE7C0F" w:rsidR="00267F8A" w:rsidRDefault="00267F8A" w14:paraId="32426BC5" w14:textId="22BA1B47">
      <w:pPr>
        <w:pStyle w:val="Heading2"/>
        <w:keepNext w:val="0"/>
        <w:keepLines w:val="0"/>
        <w:numPr>
          <w:ilvl w:val="0"/>
          <w:numId w:val="0"/>
        </w:numPr>
        <w:spacing w:after="240" w:line="240" w:lineRule="auto"/>
        <w:contextualSpacing/>
        <w:jc w:val="center"/>
        <w:rPr>
          <w:moveTo w:author="Unknown" w:id="4946"/>
          <w:rFonts w:eastAsia="Times New Roman" w:cs="Times New Roman"/>
          <w:szCs w:val="24"/>
        </w:rPr>
      </w:pPr>
      <w:moveToRangeStart w:author="Unknown" w:name="move21958156" w:id="4947"/>
      <w:moveTo w:author="Unknown" w:id="4948">
        <w:r w:rsidRPr="00CE7C0F">
          <w:rPr>
            <w:rFonts w:eastAsia="Calibri" w:cs="Times New Roman"/>
            <w:szCs w:val="24"/>
          </w:rPr>
          <w:t xml:space="preserve">COUNT </w:t>
        </w:r>
        <w:r w:rsidRPr="00CE7C0F" w:rsidR="008101D3">
          <w:rPr>
            <w:rFonts w:eastAsia="Calibri" w:cs="Times New Roman"/>
            <w:szCs w:val="24"/>
          </w:rPr>
          <w:t>X</w:t>
        </w:r>
      </w:moveTo>
    </w:p>
    <w:p w:rsidRPr="006518B5" w:rsidR="00267F8A" w:rsidRDefault="00267F8A" w14:paraId="4E733E2A" w14:textId="77777777">
      <w:pPr>
        <w:pStyle w:val="Heading2"/>
        <w:keepNext w:val="0"/>
        <w:keepLines w:val="0"/>
        <w:numPr>
          <w:ilvl w:val="0"/>
          <w:numId w:val="0"/>
        </w:numPr>
        <w:spacing w:after="240" w:line="240" w:lineRule="auto"/>
        <w:contextualSpacing/>
        <w:jc w:val="center"/>
        <w:rPr>
          <w:moveFrom w:author="Unknown" w:id="4949"/>
          <w:rFonts w:eastAsia="Times New Roman" w:cs="Times New Roman"/>
          <w:szCs w:val="24"/>
        </w:rPr>
      </w:pPr>
      <w:moveFromRangeStart w:author="Unknown" w:name="move21958155" w:id="4950"/>
      <w:moveToRangeEnd w:id="4947"/>
      <w:moveFrom w:author="Unknown" w:id="4951">
        <w:r w:rsidRPr="006518B5">
          <w:rPr>
            <w:rFonts w:eastAsia="Calibri" w:cs="Times New Roman"/>
            <w:szCs w:val="24"/>
          </w:rPr>
          <w:t xml:space="preserve">COUNT </w:t>
        </w:r>
        <w:r w:rsidRPr="006518B5" w:rsidR="00433E6B">
          <w:rPr>
            <w:rFonts w:eastAsia="Calibri" w:cs="Times New Roman"/>
            <w:szCs w:val="24"/>
          </w:rPr>
          <w:t>IX</w:t>
        </w:r>
      </w:moveFrom>
    </w:p>
    <w:p w:rsidRPr="00567DF6" w:rsidR="00267F8A" w:rsidRDefault="00267F8A" w14:paraId="392D33C4" w14:textId="77777777">
      <w:pPr>
        <w:pStyle w:val="Heading2"/>
        <w:keepNext w:val="0"/>
        <w:keepLines w:val="0"/>
        <w:numPr>
          <w:ilvl w:val="0"/>
          <w:numId w:val="0"/>
        </w:numPr>
        <w:spacing w:after="240" w:line="240" w:lineRule="auto"/>
        <w:contextualSpacing/>
        <w:jc w:val="center"/>
        <w:rPr>
          <w:rFonts w:eastAsia="Times New Roman" w:cs="Times New Roman"/>
          <w:szCs w:val="24"/>
        </w:rPr>
      </w:pPr>
      <w:bookmarkStart w:name="_Toc515029105" w:id="4952"/>
      <w:bookmarkStart w:name="_Toc504576465" w:id="4953"/>
      <w:moveFromRangeEnd w:id="4950"/>
      <w:r w:rsidRPr="00567DF6">
        <w:rPr>
          <w:rFonts w:eastAsia="Calibri" w:cs="Times New Roman"/>
          <w:szCs w:val="24"/>
        </w:rPr>
        <w:t>GROSS NEGLIGENCE</w:t>
      </w:r>
      <w:bookmarkEnd w:id="4952"/>
      <w:bookmarkEnd w:id="4953"/>
    </w:p>
    <w:p w:rsidRPr="00E84404" w:rsidR="00267F8A" w:rsidRDefault="00267F8A" w14:paraId="1627BFD2" w14:textId="77777777">
      <w:pPr>
        <w:pStyle w:val="Heading2"/>
        <w:keepNext w:val="0"/>
        <w:keepLines w:val="0"/>
        <w:numPr>
          <w:ilvl w:val="0"/>
          <w:numId w:val="0"/>
        </w:numPr>
        <w:spacing w:after="240" w:line="240" w:lineRule="auto"/>
        <w:contextualSpacing/>
        <w:jc w:val="center"/>
        <w:rPr>
          <w:rFonts w:eastAsia="Times New Roman" w:cs="Times New Roman"/>
          <w:szCs w:val="24"/>
        </w:rPr>
      </w:pPr>
      <w:bookmarkStart w:name="_Toc504576466" w:id="4954"/>
      <w:bookmarkStart w:name="_Toc515029106" w:id="4955"/>
      <w:r w:rsidRPr="00E84404">
        <w:rPr>
          <w:rFonts w:eastAsia="Calibri" w:cs="Times New Roman"/>
          <w:szCs w:val="24"/>
        </w:rPr>
        <w:t>(Against All Defendants)</w:t>
      </w:r>
      <w:bookmarkEnd w:id="4954"/>
      <w:bookmarkEnd w:id="4955"/>
    </w:p>
    <w:p w:rsidRPr="000B060A" w:rsidR="00267F8A" w:rsidP="00B209DA" w:rsidRDefault="00267F8A" w14:paraId="0DF6980F" w14:textId="77777777">
      <w:pPr>
        <w:pStyle w:val="BodyText"/>
        <w:widowControl/>
        <w:ind w:left="0"/>
        <w:rPr>
          <w:rFonts w:cs="Times New Roman"/>
        </w:rPr>
      </w:pPr>
      <w:r w:rsidRPr="004C0E24">
        <w:rPr>
          <w:rFonts w:cs="Times New Roman"/>
        </w:rPr>
        <w:t>Plaintiff incorporates all preceding and subsequent paragraphs by reference.</w:t>
      </w:r>
      <w:bookmarkStart w:name="_Toc504344939" w:id="4956"/>
      <w:bookmarkEnd w:id="4944"/>
    </w:p>
    <w:p w:rsidRPr="00CE7C0F" w:rsidR="00267F8A" w:rsidP="00B209DA" w:rsidRDefault="00267F8A" w14:paraId="483436D7" w14:textId="3624B67D">
      <w:pPr>
        <w:pStyle w:val="BodyText"/>
        <w:widowControl/>
        <w:ind w:left="0"/>
        <w:rPr>
          <w:rFonts w:cs="Times New Roman"/>
        </w:rPr>
      </w:pPr>
      <w:r w:rsidRPr="00A37C8B">
        <w:rPr>
          <w:rFonts w:eastAsia="Calibri" w:cs="Times New Roman"/>
        </w:rPr>
        <w:t xml:space="preserve">Defendants’ scheme to optimize profits regardless of the </w:t>
      </w:r>
      <w:r w:rsidRPr="00195794">
        <w:rPr>
          <w:rFonts w:eastAsia="Calibri" w:cs="Times New Roman"/>
        </w:rPr>
        <w:t xml:space="preserve">effect on </w:t>
      </w:r>
      <w:del w:author="Unknown" w:id="4957">
        <w:r w:rsidR="00B34034">
          <w:rPr>
            <w:rFonts w:cs="Times New Roman"/>
          </w:rPr>
          <w:delText>Rockbridge</w:delText>
        </w:r>
      </w:del>
      <w:ins w:author="Unknown" w:id="4958">
        <w:r w:rsidR="00151B61">
          <w:rPr>
            <w:rFonts w:cs="Times New Roman"/>
          </w:rPr>
          <w:t>Halifax</w:t>
        </w:r>
      </w:ins>
      <w:r w:rsidRPr="00CE7C0F" w:rsidR="009D0D11">
        <w:rPr>
          <w:rFonts w:cs="Times New Roman"/>
        </w:rPr>
        <w:t xml:space="preserve"> County</w:t>
      </w:r>
      <w:r w:rsidRPr="00CE7C0F">
        <w:rPr>
          <w:rFonts w:eastAsia="Calibri" w:cs="Times New Roman"/>
        </w:rPr>
        <w:t xml:space="preserve"> was undertaken and executed intentionally.</w:t>
      </w:r>
      <w:bookmarkEnd w:id="4956"/>
      <w:r w:rsidRPr="00CE7C0F">
        <w:rPr>
          <w:rFonts w:eastAsia="Calibri" w:cs="Times New Roman"/>
        </w:rPr>
        <w:t xml:space="preserve"> </w:t>
      </w:r>
      <w:bookmarkStart w:name="_Toc504344940" w:id="4959"/>
    </w:p>
    <w:p w:rsidRPr="004C0E24" w:rsidR="00267F8A" w:rsidP="00B209DA" w:rsidRDefault="00267F8A" w14:paraId="1628A336" w14:textId="77777777">
      <w:pPr>
        <w:pStyle w:val="BodyText"/>
        <w:widowControl/>
        <w:ind w:left="0"/>
        <w:rPr>
          <w:rFonts w:cs="Times New Roman"/>
        </w:rPr>
      </w:pPr>
      <w:r w:rsidRPr="00CE7C0F">
        <w:rPr>
          <w:rFonts w:cs="Times New Roman"/>
        </w:rPr>
        <w:t xml:space="preserve">Defendants’ failure to </w:t>
      </w:r>
      <w:r w:rsidRPr="00567DF6">
        <w:rPr>
          <w:rFonts w:eastAsia="Calibri" w:cs="Times New Roman"/>
        </w:rPr>
        <w:t>take any action to prevent or reduce the unnecessary, non-medical, or criminal use of opioids</w:t>
      </w:r>
      <w:r w:rsidRPr="00567DF6">
        <w:rPr>
          <w:rFonts w:cs="Times New Roman"/>
        </w:rPr>
        <w:t xml:space="preserve"> w</w:t>
      </w:r>
      <w:r w:rsidRPr="00E84404">
        <w:rPr>
          <w:rFonts w:cs="Times New Roman"/>
        </w:rPr>
        <w:t>as grossly negligent in that it was done with indifference and an utter disregard of prudence that amounts to complete neglect of the safety of others and had a great probability of causing substantial harm</w:t>
      </w:r>
      <w:r w:rsidRPr="00E84404">
        <w:rPr>
          <w:rFonts w:eastAsia="Calibri" w:cs="Times New Roman"/>
        </w:rPr>
        <w:t>.</w:t>
      </w:r>
      <w:bookmarkEnd w:id="4959"/>
    </w:p>
    <w:p w:rsidRPr="000B060A" w:rsidR="00267F8A" w:rsidP="00B209DA" w:rsidRDefault="00267F8A" w14:paraId="3009FE93" w14:textId="77777777">
      <w:pPr>
        <w:pStyle w:val="BodyText"/>
        <w:widowControl/>
        <w:ind w:left="0"/>
        <w:rPr>
          <w:rFonts w:cs="Times New Roman"/>
        </w:rPr>
      </w:pPr>
      <w:r w:rsidRPr="000B060A">
        <w:rPr>
          <w:rFonts w:eastAsia="Calibri" w:cs="Times New Roman"/>
        </w:rPr>
        <w:t>Defendants’ utter disregard of prudence was such that it is shocking to any fair-minded person.</w:t>
      </w:r>
    </w:p>
    <w:p w:rsidRPr="009560F8" w:rsidR="00D2087C" w:rsidP="00B209DA" w:rsidRDefault="00267F8A" w14:paraId="508AECED" w14:textId="39799C19">
      <w:pPr>
        <w:pStyle w:val="BodyText"/>
        <w:widowControl/>
        <w:ind w:left="0"/>
        <w:rPr>
          <w:rFonts w:cs="Times New Roman"/>
        </w:rPr>
      </w:pPr>
      <w:r w:rsidRPr="000B060A">
        <w:rPr>
          <w:rFonts w:eastAsia="Calibri" w:cs="Times New Roman"/>
        </w:rPr>
        <w:t xml:space="preserve">As a proximate result of their grossly negligent conduct, the Defendants </w:t>
      </w:r>
      <w:bookmarkStart w:name="_Toc504576469" w:id="4960"/>
      <w:bookmarkStart w:name="_Toc515029109" w:id="4961"/>
      <w:bookmarkEnd w:id="4945"/>
      <w:r w:rsidRPr="000B060A">
        <w:rPr>
          <w:rFonts w:eastAsia="Calibri" w:cs="Times New Roman"/>
        </w:rPr>
        <w:t xml:space="preserve">have </w:t>
      </w:r>
      <w:bookmarkStart w:name="_Toc504344890" w:id="4962"/>
      <w:bookmarkEnd w:id="4960"/>
      <w:bookmarkEnd w:id="4961"/>
      <w:r w:rsidRPr="000B060A">
        <w:rPr>
          <w:rFonts w:eastAsia="Calibri" w:cs="Times New Roman"/>
        </w:rPr>
        <w:t xml:space="preserve">caused the Plaintiff to incur excessive costs related to responding to the opioid crisis. </w:t>
      </w:r>
      <w:bookmarkEnd w:id="4962"/>
      <w:r w:rsidRPr="000B060A">
        <w:rPr>
          <w:rFonts w:eastAsia="Calibri" w:cs="Times New Roman"/>
        </w:rPr>
        <w:t xml:space="preserve">These costs include but are not limited to, </w:t>
      </w:r>
      <w:r w:rsidRPr="00A37C8B" w:rsidR="00250A42">
        <w:rPr>
          <w:rFonts w:cs="Times New Roman"/>
        </w:rPr>
        <w:t>the</w:t>
      </w:r>
      <w:r w:rsidRPr="009560F8" w:rsidR="00250A42">
        <w:rPr>
          <w:spacing w:val="24"/>
          <w:rPrChange w:author="Unknown" w:id="4963">
            <w:rPr/>
          </w:rPrChange>
        </w:rPr>
        <w:t xml:space="preserve"> </w:t>
      </w:r>
      <w:r w:rsidRPr="00D2087C" w:rsidR="00250A42">
        <w:rPr>
          <w:rFonts w:cs="Times New Roman"/>
        </w:rPr>
        <w:t>costs</w:t>
      </w:r>
      <w:r w:rsidRPr="009560F8" w:rsidR="00250A42">
        <w:rPr>
          <w:spacing w:val="20"/>
          <w:rPrChange w:author="Unknown" w:id="4964">
            <w:rPr/>
          </w:rPrChange>
        </w:rPr>
        <w:t xml:space="preserve"> </w:t>
      </w:r>
      <w:r w:rsidRPr="00F96290" w:rsidR="00250A42">
        <w:rPr>
          <w:rFonts w:cs="Times New Roman"/>
        </w:rPr>
        <w:t>of</w:t>
      </w:r>
      <w:r w:rsidRPr="009560F8" w:rsidR="00250A42">
        <w:rPr>
          <w:spacing w:val="25"/>
          <w:rPrChange w:author="Unknown" w:id="4965">
            <w:rPr/>
          </w:rPrChange>
        </w:rPr>
        <w:t xml:space="preserve"> </w:t>
      </w:r>
      <w:r w:rsidRPr="00F96290" w:rsidR="00250A42">
        <w:rPr>
          <w:rFonts w:cs="Times New Roman"/>
        </w:rPr>
        <w:t>healthcare</w:t>
      </w:r>
      <w:r w:rsidRPr="009560F8" w:rsidR="00250A42">
        <w:rPr>
          <w:w w:val="98"/>
          <w:rPrChange w:author="Unknown" w:id="4966">
            <w:rPr/>
          </w:rPrChange>
        </w:rPr>
        <w:t>,</w:t>
      </w:r>
      <w:r w:rsidRPr="009560F8" w:rsidR="00250A42">
        <w:rPr>
          <w:spacing w:val="-4"/>
          <w:w w:val="98"/>
          <w:rPrChange w:author="Unknown" w:id="4967">
            <w:rPr/>
          </w:rPrChange>
        </w:rPr>
        <w:t xml:space="preserve"> </w:t>
      </w:r>
      <w:r w:rsidRPr="00A759C8" w:rsidR="00250A42">
        <w:rPr>
          <w:rFonts w:cs="Times New Roman"/>
        </w:rPr>
        <w:t>emergency medical services, social services, prevention, treatment, intervention,</w:t>
      </w:r>
      <w:r w:rsidRPr="009560F8" w:rsidR="00250A42">
        <w:rPr>
          <w:spacing w:val="-16"/>
          <w:rPrChange w:author="Unknown" w:id="4968">
            <w:rPr/>
          </w:rPrChange>
        </w:rPr>
        <w:t xml:space="preserve"> </w:t>
      </w:r>
      <w:r w:rsidRPr="006518B5" w:rsidR="00250A42">
        <w:rPr>
          <w:rFonts w:cs="Times New Roman"/>
        </w:rPr>
        <w:t>law</w:t>
      </w:r>
      <w:r w:rsidRPr="009560F8" w:rsidR="00250A42">
        <w:rPr>
          <w:spacing w:val="-7"/>
          <w:rPrChange w:author="Unknown" w:id="4969">
            <w:rPr/>
          </w:rPrChange>
        </w:rPr>
        <w:t xml:space="preserve"> </w:t>
      </w:r>
      <w:r w:rsidRPr="006518B5" w:rsidR="00250A42">
        <w:rPr>
          <w:rFonts w:cs="Times New Roman"/>
        </w:rPr>
        <w:t>enforcement, lost tax revenues, direct spending on opioids and opioid antagonists,</w:t>
      </w:r>
      <w:r w:rsidRPr="006518B5" w:rsidR="00250A42">
        <w:rPr>
          <w:rFonts w:eastAsia="Calibri" w:cs="Times New Roman"/>
        </w:rPr>
        <w:t xml:space="preserve"> and </w:t>
      </w:r>
      <w:r w:rsidRPr="006518B5" w:rsidR="00250A42">
        <w:rPr>
          <w:rFonts w:cs="Times New Roman"/>
        </w:rPr>
        <w:t xml:space="preserve">lost communal benefits of </w:t>
      </w:r>
      <w:del w:author="Unknown" w:id="4970">
        <w:r w:rsidR="00B34034">
          <w:rPr>
            <w:rFonts w:cs="Times New Roman"/>
          </w:rPr>
          <w:delText>Rockbridge</w:delText>
        </w:r>
      </w:del>
      <w:ins w:author="Unknown" w:id="4971">
        <w:r w:rsidR="00151B61">
          <w:rPr>
            <w:rFonts w:cs="Times New Roman"/>
          </w:rPr>
          <w:t>Halifax</w:t>
        </w:r>
      </w:ins>
      <w:r w:rsidRPr="006518B5" w:rsidR="00250A42">
        <w:rPr>
          <w:rFonts w:cs="Times New Roman"/>
        </w:rPr>
        <w:t xml:space="preserve"> County’s limited and diverted resources as set forth more fully above</w:t>
      </w:r>
      <w:r w:rsidRPr="006518B5">
        <w:rPr>
          <w:rFonts w:cs="Times New Roman"/>
        </w:rPr>
        <w:t>.</w:t>
      </w:r>
    </w:p>
    <w:p w:rsidRPr="00295F1F" w:rsidR="00267F8A" w:rsidRDefault="00267F8A" w14:paraId="3A3678DB" w14:textId="46B85646">
      <w:pPr>
        <w:pStyle w:val="Heading2"/>
        <w:keepNext w:val="0"/>
        <w:keepLines w:val="0"/>
        <w:numPr>
          <w:ilvl w:val="0"/>
          <w:numId w:val="0"/>
        </w:numPr>
        <w:spacing w:after="240" w:line="240" w:lineRule="auto"/>
        <w:contextualSpacing/>
        <w:jc w:val="center"/>
        <w:rPr>
          <w:moveTo w:author="Unknown" w:id="4972"/>
          <w:b w:val="0"/>
          <w:rPrChange w:author="Unknown" w:id="4973">
            <w:rPr>
              <w:moveTo w:author="Unknown" w:id="4974"/>
              <w:b/>
            </w:rPr>
          </w:rPrChange>
        </w:rPr>
        <w:pPrChange w:author="Unknown" w:id="4975">
          <w:pPr>
            <w:spacing w:after="0" w:line="240" w:lineRule="auto"/>
            <w:contextualSpacing/>
            <w:jc w:val="center"/>
            <w:outlineLvl w:val="0"/>
          </w:pPr>
        </w:pPrChange>
      </w:pPr>
      <w:moveToRangeStart w:author="Unknown" w:name="move21958157" w:id="4976"/>
      <w:moveTo w:author="Unknown" w:id="4977">
        <w:r w:rsidRPr="00B209DA">
          <w:t>COUNT X</w:t>
        </w:r>
        <w:r w:rsidRPr="00B209DA" w:rsidR="00433E6B">
          <w:t>I</w:t>
        </w:r>
      </w:moveTo>
    </w:p>
    <w:p w:rsidRPr="00CE7C0F" w:rsidR="00267F8A" w:rsidRDefault="00267F8A" w14:paraId="096637E3" w14:textId="77777777">
      <w:pPr>
        <w:pStyle w:val="Heading2"/>
        <w:keepNext w:val="0"/>
        <w:keepLines w:val="0"/>
        <w:numPr>
          <w:ilvl w:val="0"/>
          <w:numId w:val="0"/>
        </w:numPr>
        <w:spacing w:after="240" w:line="240" w:lineRule="auto"/>
        <w:contextualSpacing/>
        <w:jc w:val="center"/>
        <w:rPr>
          <w:moveFrom w:author="Unknown" w:id="4978"/>
          <w:rFonts w:eastAsia="Times New Roman" w:cs="Times New Roman"/>
          <w:szCs w:val="24"/>
        </w:rPr>
      </w:pPr>
      <w:moveFromRangeStart w:author="Unknown" w:name="move21958156" w:id="4979"/>
      <w:moveToRangeEnd w:id="4976"/>
      <w:moveFrom w:author="Unknown" w:id="4980">
        <w:r w:rsidRPr="00CE7C0F">
          <w:rPr>
            <w:rFonts w:eastAsia="Calibri" w:cs="Times New Roman"/>
            <w:szCs w:val="24"/>
          </w:rPr>
          <w:t xml:space="preserve">COUNT </w:t>
        </w:r>
        <w:r w:rsidRPr="00CE7C0F" w:rsidR="008101D3">
          <w:rPr>
            <w:rFonts w:eastAsia="Calibri" w:cs="Times New Roman"/>
            <w:szCs w:val="24"/>
          </w:rPr>
          <w:t>X</w:t>
        </w:r>
      </w:moveFrom>
    </w:p>
    <w:moveFromRangeEnd w:id="4979"/>
    <w:p w:rsidRPr="00CE7C0F" w:rsidR="00267F8A" w:rsidRDefault="00267F8A" w14:paraId="56C74C8A" w14:textId="77777777">
      <w:pPr>
        <w:pStyle w:val="Heading2"/>
        <w:keepNext w:val="0"/>
        <w:keepLines w:val="0"/>
        <w:numPr>
          <w:ilvl w:val="0"/>
          <w:numId w:val="0"/>
        </w:numPr>
        <w:spacing w:after="240" w:line="240" w:lineRule="auto"/>
        <w:contextualSpacing/>
        <w:jc w:val="center"/>
        <w:rPr>
          <w:rFonts w:eastAsia="Times New Roman" w:cs="Times New Roman"/>
          <w:szCs w:val="24"/>
        </w:rPr>
        <w:pPrChange w:author="Unknown" w:id="4981">
          <w:pPr>
            <w:pStyle w:val="Heading2"/>
            <w:keepNext w:val="0"/>
            <w:keepLines w:val="0"/>
            <w:numPr>
              <w:ilvl w:val="0"/>
              <w:numId w:val="0"/>
            </w:numPr>
            <w:tabs>
              <w:tab w:val="clear" w:pos="720"/>
            </w:tabs>
            <w:spacing w:line="240" w:lineRule="auto"/>
            <w:contextualSpacing/>
            <w:jc w:val="center"/>
          </w:pPr>
        </w:pPrChange>
      </w:pPr>
      <w:r w:rsidRPr="00CE7C0F">
        <w:rPr>
          <w:rFonts w:eastAsia="Calibri" w:cs="Times New Roman"/>
          <w:bCs/>
          <w:szCs w:val="24"/>
        </w:rPr>
        <w:t>WILLFUL AND WANTON NEGLIGENCE</w:t>
      </w:r>
    </w:p>
    <w:p w:rsidRPr="00CE7C0F" w:rsidR="00267F8A" w:rsidRDefault="00267F8A" w14:paraId="36D021F3" w14:textId="77777777">
      <w:pPr>
        <w:pStyle w:val="Heading2"/>
        <w:keepNext w:val="0"/>
        <w:keepLines w:val="0"/>
        <w:numPr>
          <w:ilvl w:val="0"/>
          <w:numId w:val="0"/>
        </w:numPr>
        <w:spacing w:after="240" w:line="240" w:lineRule="auto"/>
        <w:contextualSpacing/>
        <w:jc w:val="center"/>
        <w:rPr>
          <w:rFonts w:eastAsia="Times New Roman" w:cs="Times New Roman"/>
          <w:szCs w:val="24"/>
        </w:rPr>
        <w:pPrChange w:author="Unknown" w:id="4982">
          <w:pPr>
            <w:pStyle w:val="Counts"/>
          </w:pPr>
        </w:pPrChange>
      </w:pPr>
      <w:r w:rsidRPr="00CE7C0F">
        <w:rPr>
          <w:rFonts w:eastAsia="Calibri" w:cs="Times New Roman"/>
          <w:bCs/>
          <w:szCs w:val="24"/>
        </w:rPr>
        <w:t>(Against All Defendants)</w:t>
      </w:r>
    </w:p>
    <w:p w:rsidRPr="00CE7C0F" w:rsidR="00267F8A" w:rsidP="00B209DA" w:rsidRDefault="00267F8A" w14:paraId="69B33C9E" w14:textId="77777777">
      <w:pPr>
        <w:pStyle w:val="BodyText"/>
        <w:widowControl/>
        <w:ind w:left="0"/>
        <w:rPr>
          <w:rFonts w:cs="Times New Roman"/>
        </w:rPr>
      </w:pPr>
      <w:r w:rsidRPr="00CE7C0F">
        <w:rPr>
          <w:rFonts w:cs="Times New Roman"/>
        </w:rPr>
        <w:t>Plaintiff incorporates all preceding and subsequent paragraphs by reference.</w:t>
      </w:r>
    </w:p>
    <w:p w:rsidRPr="00CE7C0F" w:rsidR="00267F8A" w:rsidP="00B209DA" w:rsidRDefault="00267F8A" w14:paraId="1C297555" w14:textId="317AB9E9">
      <w:pPr>
        <w:pStyle w:val="BodyText"/>
        <w:widowControl/>
        <w:ind w:left="0"/>
        <w:rPr>
          <w:rFonts w:cs="Times New Roman"/>
        </w:rPr>
      </w:pPr>
      <w:r w:rsidRPr="00CE7C0F">
        <w:rPr>
          <w:rFonts w:eastAsia="Calibri" w:cs="Times New Roman"/>
        </w:rPr>
        <w:t xml:space="preserve">Defendants’ scheme to optimize profits regardless of the effect on </w:t>
      </w:r>
      <w:del w:author="Unknown" w:id="4983">
        <w:r w:rsidR="00B34034">
          <w:rPr>
            <w:rFonts w:cs="Times New Roman"/>
          </w:rPr>
          <w:delText>Rockbridge</w:delText>
        </w:r>
      </w:del>
      <w:ins w:author="Unknown" w:id="4984">
        <w:r w:rsidR="00151B61">
          <w:rPr>
            <w:rFonts w:cs="Times New Roman"/>
          </w:rPr>
          <w:t>Halifax</w:t>
        </w:r>
      </w:ins>
      <w:r w:rsidRPr="00CE7C0F" w:rsidR="009D0D11">
        <w:rPr>
          <w:rFonts w:cs="Times New Roman"/>
        </w:rPr>
        <w:t xml:space="preserve"> County</w:t>
      </w:r>
      <w:r w:rsidRPr="00CE7C0F">
        <w:rPr>
          <w:rFonts w:eastAsia="Calibri" w:cs="Times New Roman"/>
        </w:rPr>
        <w:t xml:space="preserve"> was undertaken and executed intentionally. </w:t>
      </w:r>
    </w:p>
    <w:p w:rsidRPr="00567DF6" w:rsidR="00267F8A" w:rsidP="00B209DA" w:rsidRDefault="00267F8A" w14:paraId="7D8701FC" w14:textId="4C3AED32">
      <w:pPr>
        <w:pStyle w:val="BodyText"/>
        <w:widowControl/>
        <w:ind w:left="0"/>
        <w:rPr>
          <w:rFonts w:cs="Times New Roman"/>
        </w:rPr>
      </w:pPr>
      <w:r w:rsidRPr="00567DF6">
        <w:rPr>
          <w:rFonts w:cs="Times New Roman"/>
        </w:rPr>
        <w:t xml:space="preserve">Defendants’ failure to </w:t>
      </w:r>
      <w:r w:rsidRPr="00567DF6">
        <w:rPr>
          <w:rFonts w:eastAsia="Calibri" w:cs="Times New Roman"/>
        </w:rPr>
        <w:t>take any action to prevent or reduce the unnecessary, non-medical, or criminal use of opioids</w:t>
      </w:r>
      <w:r w:rsidRPr="00E84404">
        <w:rPr>
          <w:rFonts w:cs="Times New Roman"/>
        </w:rPr>
        <w:t xml:space="preserve"> was willfully and wantonly negligent in that it was done in conscious disregard of the rights of </w:t>
      </w:r>
      <w:del w:author="Unknown" w:id="4985">
        <w:r w:rsidR="00B34034">
          <w:rPr>
            <w:rFonts w:cs="Times New Roman"/>
          </w:rPr>
          <w:delText>Rockbridge</w:delText>
        </w:r>
      </w:del>
      <w:ins w:author="Unknown" w:id="4986">
        <w:r w:rsidR="00151B61">
          <w:rPr>
            <w:rFonts w:cs="Times New Roman"/>
          </w:rPr>
          <w:t>Halifax</w:t>
        </w:r>
      </w:ins>
      <w:r w:rsidRPr="00CE7C0F" w:rsidR="009D0D11">
        <w:rPr>
          <w:rFonts w:cs="Times New Roman"/>
        </w:rPr>
        <w:t xml:space="preserve"> County</w:t>
      </w:r>
      <w:ins w:author="Unknown" w:id="4987">
        <w:r w:rsidRPr="00CE7C0F">
          <w:rPr>
            <w:rFonts w:cs="Times New Roman"/>
          </w:rPr>
          <w:t xml:space="preserve"> </w:t>
        </w:r>
        <w:r w:rsidRPr="00CE7C0F" w:rsidR="00E76DF0">
          <w:rPr>
            <w:rFonts w:cs="Times New Roman"/>
          </w:rPr>
          <w:t>and its residents</w:t>
        </w:r>
      </w:ins>
      <w:r w:rsidRPr="00CE7C0F" w:rsidR="00E76DF0">
        <w:rPr>
          <w:rFonts w:cs="Times New Roman"/>
        </w:rPr>
        <w:t xml:space="preserve"> </w:t>
      </w:r>
      <w:r w:rsidRPr="00CE7C0F">
        <w:rPr>
          <w:rFonts w:cs="Times New Roman"/>
        </w:rPr>
        <w:t xml:space="preserve">and/or with reckless indifference to the consequences of their actions. </w:t>
      </w:r>
    </w:p>
    <w:p w:rsidRPr="00CE7C0F" w:rsidR="00267F8A" w:rsidP="00B209DA" w:rsidRDefault="00267F8A" w14:paraId="3F642505" w14:textId="0BAA70EF">
      <w:pPr>
        <w:pStyle w:val="BodyText"/>
        <w:widowControl/>
        <w:ind w:left="0"/>
        <w:rPr>
          <w:rFonts w:cs="Times New Roman"/>
        </w:rPr>
      </w:pPr>
      <w:r w:rsidRPr="00567DF6">
        <w:rPr>
          <w:rFonts w:cs="Times New Roman"/>
        </w:rPr>
        <w:t>At all relevant times, Defendants were aware, from</w:t>
      </w:r>
      <w:r w:rsidRPr="00E84404">
        <w:rPr>
          <w:rFonts w:cs="Times New Roman"/>
        </w:rPr>
        <w:t xml:space="preserve"> their knowledge of existing circumstances and conditions, that their conduct would probably cause injury to </w:t>
      </w:r>
      <w:del w:author="Unknown" w:id="4988">
        <w:r w:rsidR="00B34034">
          <w:rPr>
            <w:rFonts w:cs="Times New Roman"/>
          </w:rPr>
          <w:delText>Rockbridge</w:delText>
        </w:r>
      </w:del>
      <w:ins w:author="Unknown" w:id="4989">
        <w:r w:rsidR="00151B61">
          <w:rPr>
            <w:rFonts w:cs="Times New Roman"/>
          </w:rPr>
          <w:t>Halifax</w:t>
        </w:r>
      </w:ins>
      <w:r w:rsidRPr="00CE7C0F" w:rsidR="009D0D11">
        <w:rPr>
          <w:rFonts w:cs="Times New Roman"/>
        </w:rPr>
        <w:t xml:space="preserve"> County</w:t>
      </w:r>
      <w:ins w:author="Unknown" w:id="4990">
        <w:r w:rsidRPr="00CE7C0F" w:rsidR="00E76DF0">
          <w:rPr>
            <w:rFonts w:cs="Times New Roman"/>
          </w:rPr>
          <w:t xml:space="preserve"> and its residents</w:t>
        </w:r>
      </w:ins>
      <w:r w:rsidRPr="00CE7C0F">
        <w:rPr>
          <w:rFonts w:eastAsia="Calibri" w:cs="Times New Roman"/>
        </w:rPr>
        <w:t>.</w:t>
      </w:r>
    </w:p>
    <w:p w:rsidRPr="00CE7C0F" w:rsidR="00267F8A" w:rsidP="00B209DA" w:rsidRDefault="00267F8A" w14:paraId="7FED100C" w14:textId="24BB252B">
      <w:pPr>
        <w:pStyle w:val="BodyText"/>
        <w:widowControl/>
        <w:ind w:left="0"/>
        <w:rPr>
          <w:rFonts w:cs="Times New Roman"/>
        </w:rPr>
      </w:pPr>
      <w:r w:rsidRPr="00CE7C0F">
        <w:rPr>
          <w:rFonts w:eastAsia="Calibri" w:cs="Times New Roman"/>
        </w:rPr>
        <w:t>As a proximate result of their willfully and wantonly negligent conduct, the Defendants ha</w:t>
      </w:r>
      <w:r w:rsidRPr="00567DF6">
        <w:rPr>
          <w:rFonts w:eastAsia="Calibri" w:cs="Times New Roman"/>
        </w:rPr>
        <w:t xml:space="preserve">ve caused the Plaintiff to incur excessive costs related to responding to the opioid crisis. These costs include but are not limited to, </w:t>
      </w:r>
      <w:r w:rsidRPr="00E84404" w:rsidR="00B84429">
        <w:rPr>
          <w:rFonts w:cs="Times New Roman"/>
        </w:rPr>
        <w:t>the costs of healthcare, emergency medical services, social services, prevention, treatment, intervention, law enforcement, lost tax revenue</w:t>
      </w:r>
      <w:r w:rsidRPr="004C0E24" w:rsidR="00B84429">
        <w:rPr>
          <w:rFonts w:cs="Times New Roman"/>
        </w:rPr>
        <w:t>s, direct spending on opioids and opioid antagonists,</w:t>
      </w:r>
      <w:r w:rsidRPr="000B060A" w:rsidR="00B84429">
        <w:rPr>
          <w:rFonts w:eastAsia="Calibri" w:cs="Times New Roman"/>
        </w:rPr>
        <w:t xml:space="preserve"> and </w:t>
      </w:r>
      <w:r w:rsidRPr="000B060A" w:rsidR="00B84429">
        <w:rPr>
          <w:rFonts w:cs="Times New Roman"/>
        </w:rPr>
        <w:t xml:space="preserve">lost communal benefits of </w:t>
      </w:r>
      <w:del w:author="Unknown" w:id="4991">
        <w:r w:rsidR="00B34034">
          <w:rPr>
            <w:rFonts w:cs="Times New Roman"/>
          </w:rPr>
          <w:delText>Rockbridge</w:delText>
        </w:r>
      </w:del>
      <w:ins w:author="Unknown" w:id="4992">
        <w:r w:rsidR="00151B61">
          <w:rPr>
            <w:rFonts w:cs="Times New Roman"/>
          </w:rPr>
          <w:t>Halifax</w:t>
        </w:r>
      </w:ins>
      <w:r w:rsidRPr="00CE7C0F" w:rsidR="008B1F12">
        <w:rPr>
          <w:rFonts w:cs="Times New Roman"/>
        </w:rPr>
        <w:t xml:space="preserve"> County</w:t>
      </w:r>
      <w:r w:rsidRPr="00CE7C0F" w:rsidR="00B84429">
        <w:rPr>
          <w:rFonts w:cs="Times New Roman"/>
        </w:rPr>
        <w:t>’s limited and diverted resources as set forth more fully above.</w:t>
      </w:r>
    </w:p>
    <w:p w:rsidRPr="009560F8" w:rsidR="00D2087C" w:rsidP="00B209DA" w:rsidRDefault="00267F8A" w14:paraId="54465145" w14:textId="6550E86A">
      <w:pPr>
        <w:pStyle w:val="BodyText"/>
        <w:widowControl/>
        <w:ind w:left="0"/>
        <w:rPr>
          <w:rFonts w:cs="Times New Roman"/>
        </w:rPr>
      </w:pPr>
      <w:r w:rsidRPr="00567DF6">
        <w:rPr>
          <w:rFonts w:eastAsia="Calibri" w:cs="Times New Roman"/>
        </w:rPr>
        <w:t xml:space="preserve">Furthermore, Defendants should be held liable for punitive damages to </w:t>
      </w:r>
      <w:del w:author="Unknown" w:id="4993">
        <w:r w:rsidR="00B34034">
          <w:rPr>
            <w:rFonts w:cs="Times New Roman"/>
          </w:rPr>
          <w:delText>Rockbridge</w:delText>
        </w:r>
      </w:del>
      <w:ins w:author="Unknown" w:id="4994">
        <w:r w:rsidR="00151B61">
          <w:rPr>
            <w:rFonts w:cs="Times New Roman"/>
          </w:rPr>
          <w:t>Halifax</w:t>
        </w:r>
      </w:ins>
      <w:r w:rsidRPr="00CE7C0F" w:rsidR="009D0D11">
        <w:rPr>
          <w:rFonts w:cs="Times New Roman"/>
        </w:rPr>
        <w:t xml:space="preserve"> County</w:t>
      </w:r>
      <w:r w:rsidRPr="00CE7C0F">
        <w:rPr>
          <w:rFonts w:eastAsia="Calibri" w:cs="Times New Roman"/>
        </w:rPr>
        <w:t xml:space="preserve"> because they had prior knowledge of the specific dangerous conditions their willful and wanton negligence created, they consciously disregarded that knowledge and continued to engage in their exceedingly dangerous course of conduct, and the harm inflicted on </w:t>
      </w:r>
      <w:del w:author="Unknown" w:id="4995">
        <w:r w:rsidR="00B34034">
          <w:rPr>
            <w:rFonts w:cs="Times New Roman"/>
          </w:rPr>
          <w:delText>Rockbridge</w:delText>
        </w:r>
      </w:del>
      <w:ins w:author="Unknown" w:id="4996">
        <w:r w:rsidR="00151B61">
          <w:rPr>
            <w:rFonts w:cs="Times New Roman"/>
          </w:rPr>
          <w:t>Halifax</w:t>
        </w:r>
      </w:ins>
      <w:r w:rsidRPr="00CE7C0F" w:rsidR="009D0D11">
        <w:rPr>
          <w:rFonts w:cs="Times New Roman"/>
        </w:rPr>
        <w:t xml:space="preserve"> County</w:t>
      </w:r>
      <w:ins w:author="Unknown" w:id="4997">
        <w:r w:rsidRPr="00CE7C0F" w:rsidR="0024314C">
          <w:rPr>
            <w:rFonts w:cs="Times New Roman"/>
          </w:rPr>
          <w:t xml:space="preserve"> and its residents</w:t>
        </w:r>
      </w:ins>
      <w:r w:rsidRPr="00CE7C0F">
        <w:rPr>
          <w:rFonts w:eastAsia="Calibri" w:cs="Times New Roman"/>
        </w:rPr>
        <w:t xml:space="preserve"> by Defendants’ conduct was the natural and probable result of that conduct.</w:t>
      </w:r>
      <w:bookmarkStart w:name="_Toc504344898" w:id="4998"/>
      <w:bookmarkStart w:name="_Toc504573179" w:id="4999"/>
    </w:p>
    <w:p w:rsidRPr="00CE7C0F" w:rsidR="00267F8A" w:rsidRDefault="00267F8A" w14:paraId="06F5BB10" w14:textId="28D29126">
      <w:pPr>
        <w:spacing w:after="0" w:line="240" w:lineRule="auto"/>
        <w:contextualSpacing/>
        <w:jc w:val="center"/>
        <w:outlineLvl w:val="0"/>
        <w:rPr>
          <w:ins w:author="Unknown" w:id="5000"/>
          <w:rFonts w:cs="Times New Roman"/>
          <w:b/>
          <w:szCs w:val="24"/>
        </w:rPr>
      </w:pPr>
      <w:bookmarkStart w:name="_Toc504573180" w:id="5001"/>
      <w:ins w:author="Unknown" w:id="5002">
        <w:r w:rsidRPr="00CE7C0F">
          <w:rPr>
            <w:rFonts w:cs="Times New Roman"/>
            <w:b/>
            <w:szCs w:val="24"/>
          </w:rPr>
          <w:t>COUNT X</w:t>
        </w:r>
        <w:r w:rsidRPr="00CE7C0F" w:rsidR="008101D3">
          <w:rPr>
            <w:rFonts w:cs="Times New Roman"/>
            <w:b/>
            <w:szCs w:val="24"/>
          </w:rPr>
          <w:t>I</w:t>
        </w:r>
        <w:r w:rsidRPr="00CE7C0F" w:rsidR="00433E6B">
          <w:rPr>
            <w:rFonts w:cs="Times New Roman"/>
            <w:b/>
            <w:szCs w:val="24"/>
          </w:rPr>
          <w:t>I</w:t>
        </w:r>
      </w:ins>
    </w:p>
    <w:p w:rsidRPr="00295F1F" w:rsidR="00267F8A" w:rsidRDefault="00267F8A" w14:paraId="6BF12025" w14:textId="77777777">
      <w:pPr>
        <w:pStyle w:val="Heading2"/>
        <w:keepNext w:val="0"/>
        <w:keepLines w:val="0"/>
        <w:numPr>
          <w:ilvl w:val="0"/>
          <w:numId w:val="0"/>
        </w:numPr>
        <w:spacing w:after="240" w:line="240" w:lineRule="auto"/>
        <w:contextualSpacing/>
        <w:jc w:val="center"/>
        <w:rPr>
          <w:moveFrom w:author="Unknown" w:id="5003"/>
          <w:b w:val="0"/>
          <w:rPrChange w:author="Unknown" w:id="5004">
            <w:rPr>
              <w:moveFrom w:author="Unknown" w:id="5005"/>
              <w:b/>
            </w:rPr>
          </w:rPrChange>
        </w:rPr>
        <w:pPrChange w:author="Unknown" w:id="5006">
          <w:pPr>
            <w:spacing w:after="0" w:line="240" w:lineRule="auto"/>
            <w:contextualSpacing/>
            <w:jc w:val="center"/>
            <w:outlineLvl w:val="0"/>
          </w:pPr>
        </w:pPrChange>
      </w:pPr>
      <w:moveFromRangeStart w:author="Unknown" w:name="move21958157" w:id="5007"/>
      <w:moveFrom w:author="Unknown" w:id="5008">
        <w:r w:rsidRPr="00DF3141">
          <w:rPr>
            <w:b w:val="0"/>
            <w:rPrChange w:author="Unknown" w:id="5009">
              <w:rPr>
                <w:b/>
              </w:rPr>
            </w:rPrChange>
          </w:rPr>
          <w:t>COUNT X</w:t>
        </w:r>
        <w:r w:rsidRPr="00DF3141" w:rsidR="00433E6B">
          <w:rPr>
            <w:b w:val="0"/>
            <w:rPrChange w:author="Unknown" w:id="5010">
              <w:rPr>
                <w:b/>
              </w:rPr>
            </w:rPrChange>
          </w:rPr>
          <w:t>I</w:t>
        </w:r>
      </w:moveFrom>
    </w:p>
    <w:p w:rsidRPr="00CE7C0F" w:rsidR="00267F8A" w:rsidRDefault="00267F8A" w14:paraId="1C15FF39" w14:textId="77777777">
      <w:pPr>
        <w:tabs>
          <w:tab w:val="left" w:pos="1350"/>
          <w:tab w:val="left" w:pos="1440"/>
        </w:tabs>
        <w:spacing w:after="0" w:line="240" w:lineRule="auto"/>
        <w:contextualSpacing/>
        <w:jc w:val="center"/>
        <w:outlineLvl w:val="0"/>
        <w:rPr>
          <w:rFonts w:cs="Times New Roman"/>
          <w:b/>
          <w:szCs w:val="24"/>
        </w:rPr>
      </w:pPr>
      <w:bookmarkStart w:name="_Toc504344897" w:id="5011"/>
      <w:bookmarkStart w:name="_Toc504345145" w:id="5012"/>
      <w:bookmarkStart w:name="_Toc504573178" w:id="5013"/>
      <w:bookmarkStart w:name="_Toc515029118" w:id="5014"/>
      <w:bookmarkStart w:name="_Toc504576478" w:id="5015"/>
      <w:moveFromRangeEnd w:id="5007"/>
      <w:r w:rsidRPr="009560F8">
        <w:rPr>
          <w:b/>
          <w:rPrChange w:author="Unknown" w:id="5016">
            <w:rPr>
              <w:b/>
              <w:caps/>
            </w:rPr>
          </w:rPrChange>
        </w:rPr>
        <w:t>UNJUST ENRICHMENT</w:t>
      </w:r>
      <w:bookmarkEnd w:id="5011"/>
      <w:bookmarkEnd w:id="5012"/>
      <w:bookmarkEnd w:id="5013"/>
      <w:bookmarkEnd w:id="5014"/>
      <w:bookmarkEnd w:id="5015"/>
    </w:p>
    <w:p w:rsidRPr="00CE7C0F" w:rsidR="00267F8A" w:rsidRDefault="00267F8A" w14:paraId="12ED0035" w14:textId="77777777">
      <w:pPr>
        <w:tabs>
          <w:tab w:val="left" w:pos="1350"/>
          <w:tab w:val="left" w:pos="1440"/>
        </w:tabs>
        <w:spacing w:after="0" w:line="240" w:lineRule="auto"/>
        <w:contextualSpacing/>
        <w:jc w:val="center"/>
        <w:outlineLvl w:val="0"/>
        <w:rPr>
          <w:rFonts w:cs="Times New Roman"/>
          <w:b/>
          <w:szCs w:val="24"/>
        </w:rPr>
      </w:pPr>
      <w:r w:rsidRPr="00CE7C0F">
        <w:rPr>
          <w:rFonts w:cs="Times New Roman"/>
          <w:b/>
          <w:szCs w:val="24"/>
        </w:rPr>
        <w:t>(AGAINST ALL DEFENDANTS)</w:t>
      </w:r>
    </w:p>
    <w:p w:rsidRPr="00CE7C0F" w:rsidR="00267F8A" w:rsidRDefault="00267F8A" w14:paraId="292DA435" w14:textId="77777777">
      <w:pPr>
        <w:tabs>
          <w:tab w:val="left" w:pos="1350"/>
          <w:tab w:val="left" w:pos="1440"/>
        </w:tabs>
        <w:spacing w:after="0" w:line="240" w:lineRule="auto"/>
        <w:contextualSpacing/>
        <w:jc w:val="center"/>
        <w:outlineLvl w:val="0"/>
        <w:rPr>
          <w:rFonts w:cs="Times New Roman"/>
          <w:b/>
          <w:szCs w:val="24"/>
        </w:rPr>
      </w:pPr>
    </w:p>
    <w:p w:rsidRPr="00D2087C" w:rsidR="00267F8A" w:rsidP="00B209DA" w:rsidRDefault="00267F8A" w14:paraId="57014C82" w14:textId="77777777">
      <w:pPr>
        <w:pStyle w:val="BodyText"/>
        <w:widowControl/>
        <w:ind w:left="0"/>
        <w:rPr>
          <w:rFonts w:cs="Times New Roman"/>
        </w:rPr>
      </w:pPr>
      <w:r w:rsidRPr="00CE7C0F">
        <w:rPr>
          <w:rFonts w:cs="Times New Roman"/>
        </w:rPr>
        <w:t xml:space="preserve">Plaintiff </w:t>
      </w:r>
      <w:bookmarkStart w:name="_Toc504344899" w:id="5017"/>
      <w:bookmarkEnd w:id="4998"/>
      <w:bookmarkEnd w:id="4999"/>
      <w:r w:rsidRPr="00CE7C0F">
        <w:rPr>
          <w:rFonts w:cs="Times New Roman"/>
        </w:rPr>
        <w:t>incorporates</w:t>
      </w:r>
      <w:r w:rsidRPr="009560F8">
        <w:rPr>
          <w:spacing w:val="-4"/>
          <w:rPrChange w:author="Unknown" w:id="5018">
            <w:rPr/>
          </w:rPrChange>
        </w:rPr>
        <w:t xml:space="preserve"> </w:t>
      </w:r>
      <w:r w:rsidRPr="00567DF6">
        <w:rPr>
          <w:rFonts w:cs="Times New Roman"/>
        </w:rPr>
        <w:t>all</w:t>
      </w:r>
      <w:r w:rsidRPr="009560F8">
        <w:rPr>
          <w:spacing w:val="-11"/>
          <w:rPrChange w:author="Unknown" w:id="5019">
            <w:rPr/>
          </w:rPrChange>
        </w:rPr>
        <w:t xml:space="preserve"> </w:t>
      </w:r>
      <w:r w:rsidRPr="00E84404">
        <w:rPr>
          <w:rFonts w:cs="Times New Roman"/>
        </w:rPr>
        <w:t>preceding</w:t>
      </w:r>
      <w:r w:rsidRPr="009560F8">
        <w:rPr>
          <w:spacing w:val="-10"/>
          <w:rPrChange w:author="Unknown" w:id="5020">
            <w:rPr/>
          </w:rPrChange>
        </w:rPr>
        <w:t xml:space="preserve"> </w:t>
      </w:r>
      <w:r w:rsidRPr="004C0E24">
        <w:rPr>
          <w:rFonts w:cs="Times New Roman"/>
        </w:rPr>
        <w:t>and</w:t>
      </w:r>
      <w:r w:rsidRPr="009560F8">
        <w:rPr>
          <w:spacing w:val="-10"/>
          <w:rPrChange w:author="Unknown" w:id="5021">
            <w:rPr/>
          </w:rPrChange>
        </w:rPr>
        <w:t xml:space="preserve"> </w:t>
      </w:r>
      <w:r w:rsidRPr="004C0E24">
        <w:rPr>
          <w:rFonts w:cs="Times New Roman"/>
        </w:rPr>
        <w:t>subsequent</w:t>
      </w:r>
      <w:r w:rsidRPr="009560F8">
        <w:rPr>
          <w:spacing w:val="-12"/>
          <w:rPrChange w:author="Unknown" w:id="5022">
            <w:rPr/>
          </w:rPrChange>
        </w:rPr>
        <w:t xml:space="preserve"> </w:t>
      </w:r>
      <w:r w:rsidRPr="000B060A">
        <w:rPr>
          <w:rFonts w:cs="Times New Roman"/>
        </w:rPr>
        <w:t>paragraphs</w:t>
      </w:r>
      <w:r w:rsidRPr="009560F8">
        <w:rPr>
          <w:spacing w:val="-22"/>
          <w:rPrChange w:author="Unknown" w:id="5023">
            <w:rPr/>
          </w:rPrChange>
        </w:rPr>
        <w:t xml:space="preserve"> </w:t>
      </w:r>
      <w:r w:rsidRPr="000B060A">
        <w:rPr>
          <w:rFonts w:cs="Times New Roman"/>
        </w:rPr>
        <w:t>by</w:t>
      </w:r>
      <w:r w:rsidRPr="009560F8">
        <w:rPr>
          <w:spacing w:val="-6"/>
          <w:rPrChange w:author="Unknown" w:id="5024">
            <w:rPr/>
          </w:rPrChange>
        </w:rPr>
        <w:t xml:space="preserve"> </w:t>
      </w:r>
      <w:r w:rsidRPr="00195794">
        <w:rPr>
          <w:rFonts w:cs="Times New Roman"/>
        </w:rPr>
        <w:t>reference.</w:t>
      </w:r>
      <w:bookmarkStart w:name="_Toc504344900" w:id="5025"/>
      <w:bookmarkEnd w:id="5017"/>
    </w:p>
    <w:p w:rsidRPr="00A759C8" w:rsidR="00267F8A" w:rsidP="00B209DA" w:rsidRDefault="00267F8A" w14:paraId="67E10D76" w14:textId="1C6B0C07">
      <w:pPr>
        <w:pStyle w:val="BodyText"/>
        <w:widowControl/>
        <w:ind w:left="0"/>
        <w:rPr>
          <w:rFonts w:cs="Times New Roman"/>
        </w:rPr>
      </w:pPr>
      <w:r w:rsidRPr="00D2087C">
        <w:rPr>
          <w:rFonts w:cs="Times New Roman"/>
        </w:rPr>
        <w:t xml:space="preserve">As an </w:t>
      </w:r>
      <w:r w:rsidRPr="00F96290">
        <w:rPr>
          <w:rFonts w:cs="Times New Roman"/>
        </w:rPr>
        <w:t>intended result of their intentional wrongful conduct as set forth in this Complaint, Defendants have knowingly profited and benefited from opioid purchases made by Plaintiff</w:t>
      </w:r>
      <w:del w:author="Unknown" w:id="5026">
        <w:r w:rsidR="00EF6147">
          <w:delText xml:space="preserve">, healthcare providers, and consumers in </w:delText>
        </w:r>
        <w:r w:rsidR="00B34034">
          <w:delText>Rockbridge</w:delText>
        </w:r>
        <w:r w:rsidR="00EF6147">
          <w:delText xml:space="preserve"> County</w:delText>
        </w:r>
      </w:del>
      <w:ins w:author="Unknown" w:id="5027">
        <w:r w:rsidRPr="00F96290" w:rsidR="00964836">
          <w:rPr>
            <w:rFonts w:cs="Times New Roman"/>
          </w:rPr>
          <w:t xml:space="preserve"> </w:t>
        </w:r>
        <w:r w:rsidRPr="00F96290">
          <w:rPr>
            <w:rFonts w:cs="Times New Roman"/>
          </w:rPr>
          <w:t>and its residents</w:t>
        </w:r>
      </w:ins>
      <w:r w:rsidRPr="00F96290">
        <w:rPr>
          <w:rFonts w:cs="Times New Roman"/>
        </w:rPr>
        <w:t>.</w:t>
      </w:r>
      <w:bookmarkEnd w:id="5025"/>
      <w:r w:rsidRPr="00F96290">
        <w:rPr>
          <w:rFonts w:cs="Times New Roman"/>
        </w:rPr>
        <w:t xml:space="preserve"> </w:t>
      </w:r>
    </w:p>
    <w:p w:rsidRPr="006518B5" w:rsidR="00267F8A" w:rsidP="00B209DA" w:rsidRDefault="00267F8A" w14:paraId="3FCE59D5" w14:textId="51B92143">
      <w:pPr>
        <w:pStyle w:val="BodyText"/>
        <w:widowControl/>
        <w:ind w:left="0"/>
        <w:rPr>
          <w:rFonts w:cs="Times New Roman"/>
        </w:rPr>
      </w:pPr>
      <w:r w:rsidRPr="006518B5">
        <w:rPr>
          <w:rFonts w:cs="Times New Roman"/>
        </w:rPr>
        <w:t xml:space="preserve">In exchange for opioid purchases, and at the time Plaintiff and </w:t>
      </w:r>
      <w:del w:author="Unknown" w:id="5028">
        <w:r w:rsidR="00EF6147">
          <w:delText>others</w:delText>
        </w:r>
      </w:del>
      <w:ins w:author="Unknown" w:id="5029">
        <w:r w:rsidRPr="006518B5">
          <w:rPr>
            <w:rFonts w:cs="Times New Roman"/>
          </w:rPr>
          <w:t>its residents</w:t>
        </w:r>
      </w:ins>
      <w:r w:rsidRPr="006518B5">
        <w:rPr>
          <w:rFonts w:cs="Times New Roman"/>
        </w:rPr>
        <w:t xml:space="preserve"> made these payments, Plaintiff</w:t>
      </w:r>
      <w:ins w:author="Unknown" w:id="5030">
        <w:r w:rsidRPr="006518B5">
          <w:rPr>
            <w:rFonts w:cs="Times New Roman"/>
          </w:rPr>
          <w:t xml:space="preserve"> and its residents</w:t>
        </w:r>
      </w:ins>
      <w:r w:rsidRPr="006518B5">
        <w:rPr>
          <w:rFonts w:cs="Times New Roman"/>
        </w:rPr>
        <w:t xml:space="preserve"> expected that Defendants had not misrepresented any material facts regarding opioids,</w:t>
      </w:r>
      <w:r w:rsidR="007106E4">
        <w:rPr>
          <w:rFonts w:cs="Times New Roman"/>
        </w:rPr>
        <w:t xml:space="preserve"> </w:t>
      </w:r>
      <w:r w:rsidRPr="006518B5">
        <w:rPr>
          <w:rFonts w:cs="Times New Roman"/>
        </w:rPr>
        <w:t xml:space="preserve">and had complied with their legal obligations in the manufacture, marketing, distribution, dispensation, and reimbursement of opioids. </w:t>
      </w:r>
    </w:p>
    <w:p w:rsidRPr="006518B5" w:rsidR="00267F8A" w:rsidP="00B209DA" w:rsidRDefault="00267F8A" w14:paraId="6A5924C8" w14:textId="463DF46F">
      <w:pPr>
        <w:pStyle w:val="BodyText"/>
        <w:widowControl/>
        <w:ind w:left="0"/>
        <w:rPr>
          <w:rFonts w:cs="Times New Roman"/>
        </w:rPr>
      </w:pPr>
      <w:r w:rsidRPr="006518B5">
        <w:rPr>
          <w:rFonts w:cs="Times New Roman"/>
        </w:rPr>
        <w:t xml:space="preserve">Defendants have been unjustly enriched in the form of profits because of their wrongful conduct, and as a matter of equity, Defendants should be required to disgorge their unjustly obtained profits from purchases of opioids made by </w:t>
      </w:r>
      <w:del w:author="Unknown" w:id="5031">
        <w:r w:rsidR="00B34034">
          <w:delText>Rockbridge</w:delText>
        </w:r>
      </w:del>
      <w:ins w:author="Unknown" w:id="5032">
        <w:r w:rsidR="00151B61">
          <w:t>Halifax</w:t>
        </w:r>
      </w:ins>
      <w:r w:rsidRPr="006518B5">
        <w:rPr>
          <w:rFonts w:cs="Times New Roman"/>
        </w:rPr>
        <w:t xml:space="preserve"> County.</w:t>
      </w:r>
      <w:bookmarkStart w:name="_Toc504573184" w:id="5033"/>
      <w:bookmarkStart w:name="_Toc504344972" w:id="5034"/>
      <w:bookmarkEnd w:id="5001"/>
    </w:p>
    <w:p w:rsidRPr="006518B5" w:rsidR="00267F8A" w:rsidRDefault="00267F8A" w14:paraId="78E4F5C7" w14:textId="1C90D1B5">
      <w:pPr>
        <w:pStyle w:val="Heading1"/>
        <w:numPr>
          <w:ilvl w:val="0"/>
          <w:numId w:val="0"/>
        </w:numPr>
        <w:rPr>
          <w:szCs w:val="24"/>
        </w:rPr>
      </w:pPr>
      <w:bookmarkStart w:name="_Toc504576492" w:id="5035"/>
      <w:bookmarkStart w:name="_Toc515029128" w:id="5036"/>
      <w:bookmarkEnd w:id="5033"/>
      <w:r w:rsidRPr="006518B5">
        <w:rPr>
          <w:szCs w:val="24"/>
        </w:rPr>
        <w:t>PRAYER FOR RELIEF</w:t>
      </w:r>
      <w:bookmarkEnd w:id="5034"/>
      <w:bookmarkEnd w:id="5035"/>
      <w:bookmarkEnd w:id="5036"/>
    </w:p>
    <w:p w:rsidRPr="00CE7C0F" w:rsidR="00267F8A" w:rsidRDefault="00267F8A" w14:paraId="02B5CD6E" w14:textId="51D73225">
      <w:pPr>
        <w:spacing w:after="0" w:line="480" w:lineRule="auto"/>
        <w:ind w:firstLine="720"/>
        <w:rPr>
          <w:rFonts w:cs="Times New Roman"/>
          <w:szCs w:val="24"/>
        </w:rPr>
        <w:pPrChange w:author="Unknown" w:id="5037">
          <w:pPr>
            <w:spacing w:after="0" w:line="480" w:lineRule="auto"/>
            <w:ind w:firstLine="720"/>
            <w:jc w:val="both"/>
            <w:outlineLvl w:val="0"/>
          </w:pPr>
        </w:pPrChange>
      </w:pPr>
      <w:bookmarkStart w:name="_Toc504344983" w:id="5038"/>
      <w:bookmarkStart w:name="_Toc504345169" w:id="5039"/>
      <w:bookmarkStart w:name="_Toc504403474" w:id="5040"/>
      <w:bookmarkStart w:name="_Toc504573198" w:id="5041"/>
      <w:bookmarkStart w:name="_Toc504575594" w:id="5042"/>
      <w:bookmarkStart w:name="_Toc504576502" w:id="5043"/>
      <w:r w:rsidRPr="00CE7C0F">
        <w:rPr>
          <w:rFonts w:cs="Times New Roman"/>
          <w:color w:val="000000"/>
          <w:szCs w:val="24"/>
        </w:rPr>
        <w:t xml:space="preserve">WHEREFORE, Plaintiff, </w:t>
      </w:r>
      <w:del w:author="Unknown" w:id="5044">
        <w:r w:rsidR="00B34034">
          <w:rPr>
            <w:rFonts w:cs="Times New Roman"/>
          </w:rPr>
          <w:delText>Rockbridge</w:delText>
        </w:r>
      </w:del>
      <w:ins w:author="Unknown" w:id="5045">
        <w:r w:rsidR="00151B61">
          <w:rPr>
            <w:rFonts w:cs="Times New Roman"/>
          </w:rPr>
          <w:t>Halifax</w:t>
        </w:r>
      </w:ins>
      <w:r w:rsidRPr="00CE7C0F">
        <w:rPr>
          <w:rFonts w:cs="Times New Roman"/>
          <w:szCs w:val="24"/>
        </w:rPr>
        <w:t xml:space="preserve"> County</w:t>
      </w:r>
      <w:r w:rsidRPr="00CE7C0F">
        <w:rPr>
          <w:rFonts w:cs="Times New Roman"/>
          <w:color w:val="000000"/>
          <w:szCs w:val="24"/>
        </w:rPr>
        <w:t xml:space="preserve">, prays </w:t>
      </w:r>
      <w:bookmarkStart w:name="_Toc504344973" w:id="5046"/>
      <w:bookmarkStart w:name="_Toc504345159" w:id="5047"/>
      <w:bookmarkStart w:name="_Toc504403464" w:id="5048"/>
      <w:bookmarkStart w:name="_Toc504573189" w:id="5049"/>
      <w:bookmarkStart w:name="_Toc504575585" w:id="5050"/>
      <w:bookmarkStart w:name="_Toc504576493" w:id="5051"/>
      <w:bookmarkStart w:name="_Toc515029129" w:id="5052"/>
      <w:r w:rsidRPr="00CE7C0F">
        <w:rPr>
          <w:rFonts w:cs="Times New Roman"/>
          <w:color w:val="000000"/>
          <w:szCs w:val="24"/>
        </w:rPr>
        <w:t>that the Court enter judgement against the</w:t>
      </w:r>
      <w:bookmarkStart w:name="_Toc504344974" w:id="5053"/>
      <w:bookmarkStart w:name="_Toc504345160" w:id="5054"/>
      <w:bookmarkStart w:name="_Toc504403465" w:id="5055"/>
      <w:bookmarkStart w:name="_Toc504573190" w:id="5056"/>
      <w:bookmarkStart w:name="_Toc504575586" w:id="5057"/>
      <w:bookmarkStart w:name="_Toc504576494" w:id="5058"/>
      <w:bookmarkStart w:name="_Toc515029130" w:id="5059"/>
      <w:bookmarkEnd w:id="5046"/>
      <w:bookmarkEnd w:id="5047"/>
      <w:bookmarkEnd w:id="5048"/>
      <w:bookmarkEnd w:id="5049"/>
      <w:bookmarkEnd w:id="5050"/>
      <w:bookmarkEnd w:id="5051"/>
      <w:bookmarkEnd w:id="5052"/>
      <w:r w:rsidRPr="00CE7C0F">
        <w:rPr>
          <w:rFonts w:cs="Times New Roman"/>
          <w:color w:val="000000"/>
          <w:szCs w:val="24"/>
        </w:rPr>
        <w:t xml:space="preserve"> Defendants, jointly and severally, as follows:</w:t>
      </w:r>
      <w:bookmarkStart w:name="_Toc504344975" w:id="5060"/>
      <w:bookmarkStart w:name="_Toc504345161" w:id="5061"/>
      <w:bookmarkStart w:name="_Toc504403466" w:id="5062"/>
      <w:bookmarkStart w:name="_Toc504573191" w:id="5063"/>
      <w:bookmarkEnd w:id="5053"/>
      <w:bookmarkEnd w:id="5054"/>
      <w:bookmarkEnd w:id="5055"/>
      <w:bookmarkEnd w:id="5056"/>
      <w:bookmarkEnd w:id="5057"/>
      <w:bookmarkEnd w:id="5058"/>
      <w:bookmarkEnd w:id="5059"/>
    </w:p>
    <w:p w:rsidRPr="004C0E24" w:rsidR="00267F8A" w:rsidRDefault="00267F8A" w14:paraId="1396AB70" w14:textId="47AB9DE4">
      <w:pPr>
        <w:ind w:left="720" w:right="720"/>
        <w:rPr>
          <w:rFonts w:cs="Times New Roman"/>
          <w:szCs w:val="24"/>
        </w:rPr>
      </w:pPr>
      <w:r w:rsidRPr="00CE7C0F">
        <w:rPr>
          <w:rFonts w:cs="Times New Roman"/>
          <w:color w:val="000000"/>
          <w:szCs w:val="24"/>
        </w:rPr>
        <w:t>(1)</w:t>
      </w:r>
      <w:ins w:author="Unknown" w:id="5064">
        <w:r w:rsidRPr="00CE7C0F">
          <w:rPr>
            <w:rFonts w:cs="Times New Roman"/>
            <w:color w:val="000000"/>
            <w:szCs w:val="24"/>
          </w:rPr>
          <w:t> </w:t>
        </w:r>
      </w:ins>
      <w:r w:rsidRPr="00CE7C0F">
        <w:rPr>
          <w:rFonts w:cs="Times New Roman"/>
          <w:color w:val="000000"/>
          <w:szCs w:val="24"/>
        </w:rPr>
        <w:t xml:space="preserve"> awarding compensatory damages in an amount not less than $</w:t>
      </w:r>
      <w:del w:author="Unknown" w:id="5065">
        <w:r w:rsidRPr="00B34034" w:rsidR="00B34034">
          <w:rPr>
            <w:rFonts w:cs="Times New Roman"/>
            <w:color w:val="000000"/>
          </w:rPr>
          <w:delText>4</w:delText>
        </w:r>
        <w:r w:rsidRPr="00B34034" w:rsidR="000C1218">
          <w:rPr>
            <w:rFonts w:cs="Times New Roman"/>
            <w:color w:val="000000"/>
          </w:rPr>
          <w:delText>0</w:delText>
        </w:r>
      </w:del>
      <w:ins w:author="Unknown" w:id="5066">
        <w:r w:rsidR="00151B61">
          <w:rPr>
            <w:rFonts w:cs="Times New Roman"/>
            <w:color w:val="000000"/>
          </w:rPr>
          <w:t>5</w:t>
        </w:r>
        <w:r w:rsidRPr="00B34034" w:rsidR="000C1218">
          <w:rPr>
            <w:rFonts w:cs="Times New Roman"/>
            <w:color w:val="000000"/>
          </w:rPr>
          <w:t>0</w:t>
        </w:r>
      </w:ins>
      <w:r w:rsidRPr="00567DF6" w:rsidR="00204D6A">
        <w:rPr>
          <w:rFonts w:cs="Times New Roman"/>
          <w:color w:val="000000"/>
          <w:szCs w:val="24"/>
        </w:rPr>
        <w:t>,000,000</w:t>
      </w:r>
      <w:r w:rsidRPr="00E84404">
        <w:rPr>
          <w:rFonts w:cs="Times New Roman"/>
          <w:color w:val="000000"/>
          <w:szCs w:val="24"/>
        </w:rPr>
        <w:t xml:space="preserve">, or as </w:t>
      </w:r>
      <w:r w:rsidRPr="004C0E24">
        <w:rPr>
          <w:rFonts w:cs="Times New Roman"/>
          <w:color w:val="000000"/>
          <w:szCs w:val="24"/>
        </w:rPr>
        <w:t>determined at trial;</w:t>
      </w:r>
    </w:p>
    <w:p w:rsidRPr="00CE7C0F" w:rsidR="00267F8A" w:rsidRDefault="00267F8A" w14:paraId="163B9D31" w14:textId="1845FC95">
      <w:pPr>
        <w:ind w:left="720" w:right="720"/>
        <w:rPr>
          <w:rFonts w:cs="Times New Roman"/>
          <w:szCs w:val="24"/>
        </w:rPr>
      </w:pPr>
      <w:r w:rsidRPr="00CE7C0F">
        <w:rPr>
          <w:rFonts w:cs="Times New Roman"/>
          <w:color w:val="000000"/>
          <w:szCs w:val="24"/>
        </w:rPr>
        <w:t xml:space="preserve">(2) awarding punitive damages in the amount of $350,000 per defendant; </w:t>
      </w:r>
    </w:p>
    <w:p w:rsidRPr="00CE7C0F" w:rsidR="00267F8A" w:rsidRDefault="00267F8A" w14:paraId="080A1F72" w14:textId="77777777">
      <w:pPr>
        <w:ind w:left="720" w:right="720"/>
        <w:rPr>
          <w:rFonts w:cs="Times New Roman"/>
          <w:szCs w:val="24"/>
        </w:rPr>
      </w:pPr>
      <w:r w:rsidRPr="00CE7C0F">
        <w:rPr>
          <w:rFonts w:cs="Times New Roman"/>
          <w:color w:val="000000"/>
          <w:szCs w:val="24"/>
        </w:rPr>
        <w:t xml:space="preserve">(3) awarding </w:t>
      </w:r>
      <w:bookmarkStart w:name="_Toc504575587" w:id="5067"/>
      <w:bookmarkStart w:name="_Toc504576495" w:id="5068"/>
      <w:bookmarkStart w:name="_Toc515029131" w:id="5069"/>
      <w:r w:rsidRPr="00CE7C0F">
        <w:rPr>
          <w:rFonts w:cs="Times New Roman"/>
          <w:color w:val="000000"/>
          <w:szCs w:val="24"/>
        </w:rPr>
        <w:t xml:space="preserve">treble damages, as well as all </w:t>
      </w:r>
      <w:bookmarkStart w:name="_Toc515029132" w:id="5070"/>
      <w:bookmarkStart w:name="_Toc504344977" w:id="5071"/>
      <w:bookmarkStart w:name="_Toc504345163" w:id="5072"/>
      <w:bookmarkStart w:name="_Toc504403468" w:id="5073"/>
      <w:bookmarkStart w:name="_Toc504573192" w:id="5074"/>
      <w:bookmarkStart w:name="_Toc504575588" w:id="5075"/>
      <w:bookmarkStart w:name="_Toc504576496" w:id="5076"/>
      <w:bookmarkEnd w:id="5060"/>
      <w:bookmarkEnd w:id="5061"/>
      <w:bookmarkEnd w:id="5062"/>
      <w:bookmarkEnd w:id="5063"/>
      <w:bookmarkEnd w:id="5067"/>
      <w:bookmarkEnd w:id="5068"/>
      <w:bookmarkEnd w:id="5069"/>
      <w:r w:rsidRPr="00CE7C0F">
        <w:rPr>
          <w:rFonts w:cs="Times New Roman"/>
          <w:color w:val="000000"/>
          <w:szCs w:val="24"/>
        </w:rPr>
        <w:t>costs and expenses of maintaining this action, including reasonable attorneys’ fees, pursuant to statute where appropriate;</w:t>
      </w:r>
    </w:p>
    <w:p w:rsidRPr="00CE7C0F" w:rsidR="00267F8A" w:rsidRDefault="00267F8A" w14:paraId="07650633" w14:textId="77777777">
      <w:pPr>
        <w:ind w:left="720" w:right="720"/>
        <w:rPr>
          <w:rFonts w:cs="Times New Roman"/>
          <w:szCs w:val="24"/>
        </w:rPr>
      </w:pPr>
      <w:r w:rsidRPr="00CE7C0F">
        <w:rPr>
          <w:rFonts w:cs="Times New Roman"/>
          <w:color w:val="000000"/>
          <w:szCs w:val="24"/>
        </w:rPr>
        <w:t>(4) awarding pre- and post-judgment interest;</w:t>
      </w:r>
      <w:bookmarkStart w:name="_Toc504344978" w:id="5077"/>
      <w:bookmarkStart w:name="_Toc504345164" w:id="5078"/>
      <w:bookmarkStart w:name="_Toc504403469" w:id="5079"/>
      <w:bookmarkStart w:name="_Toc504573193" w:id="5080"/>
      <w:bookmarkStart w:name="_Toc504575589" w:id="5081"/>
      <w:bookmarkStart w:name="_Toc504576497" w:id="5082"/>
      <w:bookmarkStart w:name="_Toc515029133" w:id="5083"/>
      <w:bookmarkEnd w:id="5070"/>
      <w:bookmarkEnd w:id="5071"/>
      <w:bookmarkEnd w:id="5072"/>
      <w:bookmarkEnd w:id="5073"/>
      <w:bookmarkEnd w:id="5074"/>
      <w:bookmarkEnd w:id="5075"/>
      <w:bookmarkEnd w:id="5076"/>
    </w:p>
    <w:p w:rsidRPr="007106E4" w:rsidR="00267F8A" w:rsidRDefault="00267F8A" w14:paraId="49AB8554" w14:textId="77777777">
      <w:pPr>
        <w:ind w:left="720" w:right="720"/>
        <w:rPr>
          <w:color w:val="000000"/>
          <w:rPrChange w:author="Unknown" w:id="5084">
            <w:rPr/>
          </w:rPrChange>
        </w:rPr>
      </w:pPr>
      <w:r w:rsidRPr="00CE7C0F">
        <w:rPr>
          <w:rFonts w:cs="Times New Roman"/>
          <w:color w:val="000000"/>
          <w:szCs w:val="24"/>
        </w:rPr>
        <w:t>(5) compelling the defendants to abate and remove the public nuisance they have caused by immediately ceasing the unlawful conduct described throughout this Complaint;</w:t>
      </w:r>
      <w:bookmarkStart w:name="_Toc504344979" w:id="5085"/>
      <w:bookmarkStart w:name="_Toc504345165" w:id="5086"/>
      <w:bookmarkStart w:name="_Toc504403470" w:id="5087"/>
      <w:bookmarkStart w:name="_Toc504573194" w:id="5088"/>
      <w:bookmarkStart w:name="_Toc504575590" w:id="5089"/>
      <w:bookmarkStart w:name="_Toc504576498" w:id="5090"/>
      <w:bookmarkStart w:name="_Toc515029134" w:id="5091"/>
      <w:bookmarkEnd w:id="5077"/>
      <w:bookmarkEnd w:id="5078"/>
      <w:bookmarkEnd w:id="5079"/>
      <w:bookmarkEnd w:id="5080"/>
      <w:bookmarkEnd w:id="5081"/>
      <w:bookmarkEnd w:id="5082"/>
      <w:bookmarkEnd w:id="5083"/>
    </w:p>
    <w:p w:rsidRPr="00CE7C0F" w:rsidR="00267F8A" w:rsidRDefault="00267F8A" w14:paraId="5426C733" w14:textId="77777777">
      <w:pPr>
        <w:ind w:left="720" w:right="720"/>
        <w:rPr>
          <w:rFonts w:cs="Times New Roman"/>
          <w:szCs w:val="24"/>
        </w:rPr>
      </w:pPr>
      <w:r w:rsidRPr="00CE7C0F">
        <w:rPr>
          <w:rFonts w:cs="Times New Roman"/>
          <w:color w:val="000000"/>
          <w:szCs w:val="24"/>
        </w:rPr>
        <w:t>(6) such</w:t>
      </w:r>
      <w:bookmarkStart w:name="_Toc515029137" w:id="5092"/>
      <w:bookmarkEnd w:id="5085"/>
      <w:bookmarkEnd w:id="5086"/>
      <w:bookmarkEnd w:id="5087"/>
      <w:bookmarkEnd w:id="5088"/>
      <w:bookmarkEnd w:id="5089"/>
      <w:bookmarkEnd w:id="5090"/>
      <w:bookmarkEnd w:id="5091"/>
      <w:r w:rsidRPr="00CE7C0F">
        <w:rPr>
          <w:rFonts w:cs="Times New Roman"/>
          <w:color w:val="000000"/>
          <w:szCs w:val="24"/>
        </w:rPr>
        <w:t xml:space="preserve"> other and further relief as the Court deems just and proper.</w:t>
      </w:r>
      <w:bookmarkEnd w:id="5092"/>
    </w:p>
    <w:p w:rsidRPr="00CE7C0F" w:rsidR="00267F8A" w:rsidRDefault="00267F8A" w14:paraId="6EB4C7A4" w14:textId="77777777">
      <w:pPr>
        <w:spacing w:after="0" w:line="480" w:lineRule="auto"/>
        <w:jc w:val="center"/>
        <w:outlineLvl w:val="0"/>
        <w:rPr>
          <w:rFonts w:cs="Times New Roman"/>
          <w:i/>
          <w:szCs w:val="24"/>
        </w:rPr>
      </w:pPr>
      <w:bookmarkStart w:name="_Toc515029139" w:id="5093"/>
      <w:bookmarkEnd w:id="5038"/>
      <w:bookmarkEnd w:id="5039"/>
      <w:bookmarkEnd w:id="5040"/>
      <w:bookmarkEnd w:id="5041"/>
      <w:bookmarkEnd w:id="5042"/>
      <w:bookmarkEnd w:id="5043"/>
      <w:r w:rsidRPr="00CE7C0F">
        <w:rPr>
          <w:rFonts w:cs="Times New Roman"/>
          <w:i/>
          <w:szCs w:val="24"/>
        </w:rPr>
        <w:t>[signature page follows]</w:t>
      </w:r>
      <w:bookmarkEnd w:id="5093"/>
    </w:p>
    <w:p w:rsidRPr="00CE7C0F" w:rsidR="00F579FA" w:rsidRDefault="00F579FA" w14:paraId="285BCFCC" w14:textId="77777777">
      <w:pPr>
        <w:spacing w:after="0" w:line="480" w:lineRule="auto"/>
        <w:jc w:val="center"/>
        <w:outlineLvl w:val="0"/>
        <w:rPr>
          <w:rFonts w:cs="Times New Roman"/>
          <w:i/>
          <w:szCs w:val="24"/>
        </w:rPr>
        <w:sectPr w:rsidRPr="00CE7C0F" w:rsidR="00F579FA" w:rsidSect="00267F8A">
          <w:headerReference w:type="default" r:id="rId23"/>
          <w:headerReference w:type="first" r:id="rId24"/>
          <w:footerReference w:type="first" r:id="rId25"/>
          <w:pgSz w:w="12260" w:h="15860"/>
          <w:pgMar w:top="1440" w:right="1460" w:bottom="1440" w:left="1440" w:header="0" w:footer="643" w:gutter="0"/>
          <w:pgNumType w:start="1"/>
          <w:cols w:space="720"/>
          <w:titlePg/>
          <w:docGrid w:linePitch="326"/>
        </w:sectPr>
      </w:pPr>
    </w:p>
    <w:p w:rsidRPr="00CE7C0F" w:rsidR="00CD3B47" w:rsidRDefault="00B34034" w14:paraId="3A568905" w14:textId="1DD5159D">
      <w:pPr>
        <w:spacing w:after="0" w:line="240" w:lineRule="auto"/>
        <w:ind w:left="3600" w:firstLine="720"/>
        <w:jc w:val="both"/>
        <w:rPr>
          <w:rFonts w:eastAsia="Calibri" w:cs="Times New Roman"/>
          <w:b/>
          <w:szCs w:val="24"/>
        </w:rPr>
      </w:pPr>
      <w:del w:author="Unknown" w:id="5094">
        <w:r>
          <w:rPr>
            <w:rFonts w:eastAsia="Calibri" w:cs="Times New Roman"/>
            <w:b/>
            <w:szCs w:val="24"/>
          </w:rPr>
          <w:delText>Rockbridge</w:delText>
        </w:r>
      </w:del>
      <w:ins w:author="Unknown" w:id="5095">
        <w:r w:rsidR="00151B61">
          <w:rPr>
            <w:rFonts w:eastAsia="Calibri" w:cs="Times New Roman"/>
            <w:b/>
            <w:szCs w:val="24"/>
          </w:rPr>
          <w:t>Halifax</w:t>
        </w:r>
      </w:ins>
      <w:r w:rsidR="009D0D11">
        <w:rPr>
          <w:rFonts w:eastAsia="Calibri" w:cs="Times New Roman"/>
          <w:b/>
          <w:szCs w:val="24"/>
        </w:rPr>
        <w:t xml:space="preserve"> </w:t>
      </w:r>
      <w:r w:rsidRPr="00CE7C0F" w:rsidR="00334B2D">
        <w:rPr>
          <w:rFonts w:eastAsia="Calibri" w:cs="Times New Roman"/>
          <w:b/>
          <w:szCs w:val="24"/>
        </w:rPr>
        <w:t>County</w:t>
      </w:r>
    </w:p>
    <w:p w:rsidRPr="00CE7C0F" w:rsidR="00CD3B47" w:rsidRDefault="00CD3B47" w14:paraId="24D36374" w14:textId="77777777">
      <w:pPr>
        <w:spacing w:after="0" w:line="240" w:lineRule="auto"/>
        <w:ind w:left="4320"/>
        <w:jc w:val="both"/>
        <w:rPr>
          <w:rFonts w:cs="Times New Roman"/>
          <w:b/>
          <w:szCs w:val="24"/>
        </w:rPr>
      </w:pPr>
    </w:p>
    <w:p w:rsidRPr="00CE7C0F" w:rsidR="006B07A4" w:rsidRDefault="006B07A4" w14:paraId="5C9B1C6D" w14:textId="77777777">
      <w:pPr>
        <w:spacing w:after="0" w:line="240" w:lineRule="auto"/>
        <w:ind w:left="4320"/>
        <w:jc w:val="both"/>
        <w:rPr>
          <w:rFonts w:eastAsia="Calibri" w:cs="Times New Roman"/>
          <w:b/>
          <w:szCs w:val="24"/>
        </w:rPr>
      </w:pPr>
    </w:p>
    <w:p w:rsidRPr="00CE7C0F" w:rsidR="006B07A4" w:rsidRDefault="006B07A4" w14:paraId="459E5FC8" w14:textId="77777777">
      <w:pPr>
        <w:spacing w:after="0" w:line="240" w:lineRule="auto"/>
        <w:ind w:left="4320"/>
        <w:jc w:val="both"/>
        <w:rPr>
          <w:rFonts w:eastAsia="Calibri" w:cs="Times New Roman"/>
          <w:b/>
          <w:szCs w:val="24"/>
        </w:rPr>
      </w:pPr>
    </w:p>
    <w:p w:rsidRPr="00CE7C0F" w:rsidR="006B07A4" w:rsidRDefault="006B07A4" w14:paraId="67CD61DB" w14:textId="77777777">
      <w:pPr>
        <w:spacing w:after="0" w:line="240" w:lineRule="auto"/>
        <w:ind w:left="4320"/>
        <w:jc w:val="both"/>
        <w:rPr>
          <w:rFonts w:eastAsia="Calibri" w:cs="Times New Roman"/>
          <w:b/>
          <w:szCs w:val="24"/>
        </w:rPr>
      </w:pPr>
      <w:r w:rsidRPr="00CE7C0F">
        <w:rPr>
          <w:rFonts w:eastAsia="Calibri" w:cs="Times New Roman"/>
          <w:b/>
          <w:szCs w:val="24"/>
        </w:rPr>
        <w:t>_________________________________________</w:t>
      </w:r>
    </w:p>
    <w:p w:rsidRPr="00CE7C0F" w:rsidR="005A6FD5" w:rsidRDefault="005A6FD5" w14:paraId="4D300578" w14:textId="77777777">
      <w:pPr>
        <w:spacing w:after="0" w:line="240" w:lineRule="auto"/>
        <w:ind w:left="4320"/>
        <w:jc w:val="both"/>
        <w:rPr>
          <w:rFonts w:eastAsia="Calibri" w:cs="Times New Roman"/>
          <w:b/>
          <w:szCs w:val="24"/>
        </w:rPr>
      </w:pPr>
    </w:p>
    <w:p w:rsidRPr="00CE7C0F" w:rsidR="007D1F3F" w:rsidRDefault="007D1F3F" w14:paraId="06703BBE" w14:textId="77777777">
      <w:pPr>
        <w:spacing w:after="0" w:line="240" w:lineRule="auto"/>
        <w:ind w:left="4320"/>
        <w:jc w:val="both"/>
        <w:rPr>
          <w:rFonts w:eastAsia="Calibri" w:cs="Times New Roman"/>
          <w:b/>
          <w:szCs w:val="24"/>
        </w:rPr>
      </w:pPr>
      <w:r w:rsidRPr="00CE7C0F">
        <w:rPr>
          <w:rFonts w:eastAsia="Calibri" w:cs="Times New Roman"/>
          <w:b/>
          <w:szCs w:val="24"/>
        </w:rPr>
        <w:t>SANFORD HEISLER SHARP, LLP</w:t>
      </w:r>
    </w:p>
    <w:p w:rsidRPr="00CE7C0F" w:rsidR="007D1F3F" w:rsidRDefault="007D1F3F" w14:paraId="464EB08C" w14:textId="77777777">
      <w:pPr>
        <w:spacing w:after="0" w:line="240" w:lineRule="auto"/>
        <w:ind w:left="4320"/>
        <w:jc w:val="both"/>
        <w:rPr>
          <w:rFonts w:eastAsia="Calibri" w:cs="Times New Roman"/>
          <w:szCs w:val="24"/>
        </w:rPr>
      </w:pPr>
      <w:r w:rsidRPr="00CE7C0F">
        <w:rPr>
          <w:rFonts w:eastAsia="Calibri" w:cs="Times New Roman"/>
          <w:szCs w:val="24"/>
        </w:rPr>
        <w:t>Grant Morris, Va. Bar No. 16290</w:t>
      </w:r>
    </w:p>
    <w:p w:rsidRPr="00CE7C0F" w:rsidR="007D1F3F" w:rsidRDefault="007D1F3F" w14:paraId="53D7D089" w14:textId="77777777">
      <w:pPr>
        <w:spacing w:after="0" w:line="240" w:lineRule="auto"/>
        <w:ind w:left="4320"/>
        <w:jc w:val="both"/>
        <w:rPr>
          <w:rFonts w:eastAsia="Calibri" w:cs="Times New Roman"/>
          <w:szCs w:val="24"/>
        </w:rPr>
      </w:pPr>
      <w:r w:rsidRPr="00CE7C0F">
        <w:rPr>
          <w:rFonts w:eastAsia="Calibri" w:cs="Times New Roman"/>
          <w:szCs w:val="24"/>
        </w:rPr>
        <w:t>gmorris@sanfordheisler.com</w:t>
      </w:r>
    </w:p>
    <w:p w:rsidRPr="00CE7C0F" w:rsidR="007D1F3F" w:rsidRDefault="007D1F3F" w14:paraId="007C6E12" w14:textId="44788D2B">
      <w:pPr>
        <w:spacing w:after="0" w:line="240" w:lineRule="auto"/>
        <w:ind w:left="4320"/>
        <w:jc w:val="both"/>
        <w:rPr>
          <w:rFonts w:eastAsia="Calibri" w:cs="Times New Roman"/>
          <w:szCs w:val="24"/>
        </w:rPr>
        <w:pPrChange w:author="Unknown" w:id="5096">
          <w:pPr>
            <w:spacing w:after="0" w:line="240" w:lineRule="auto"/>
            <w:ind w:left="3600" w:firstLine="720"/>
            <w:jc w:val="both"/>
          </w:pPr>
        </w:pPrChange>
      </w:pPr>
      <w:r w:rsidRPr="00CE7C0F">
        <w:rPr>
          <w:rFonts w:eastAsia="Calibri" w:cs="Times New Roman"/>
          <w:szCs w:val="24"/>
        </w:rPr>
        <w:t>Kevin Sharp (</w:t>
      </w:r>
      <w:r w:rsidRPr="00CE7C0F">
        <w:rPr>
          <w:rFonts w:eastAsia="Calibri" w:cs="Times New Roman"/>
          <w:i/>
          <w:szCs w:val="24"/>
        </w:rPr>
        <w:t>pro hac vice</w:t>
      </w:r>
      <w:r w:rsidRPr="006B07A4" w:rsidR="00343681">
        <w:rPr>
          <w:rFonts w:eastAsia="Calibri" w:cs="Times New Roman"/>
          <w:i/>
          <w:szCs w:val="24"/>
        </w:rPr>
        <w:t xml:space="preserve"> to be submitted</w:t>
      </w:r>
      <w:r w:rsidRPr="00CE7C0F">
        <w:rPr>
          <w:rFonts w:eastAsia="Calibri" w:cs="Times New Roman"/>
          <w:i/>
          <w:szCs w:val="24"/>
        </w:rPr>
        <w:t>)</w:t>
      </w:r>
    </w:p>
    <w:p w:rsidRPr="00CE7C0F" w:rsidR="007D1F3F" w:rsidRDefault="007D1F3F" w14:paraId="40975D24" w14:textId="77777777">
      <w:pPr>
        <w:spacing w:after="0" w:line="240" w:lineRule="auto"/>
        <w:ind w:left="4320"/>
        <w:jc w:val="both"/>
        <w:rPr>
          <w:rFonts w:eastAsia="Calibri" w:cs="Times New Roman"/>
          <w:szCs w:val="24"/>
        </w:rPr>
      </w:pPr>
      <w:r w:rsidRPr="00CE7C0F">
        <w:rPr>
          <w:rFonts w:eastAsia="Calibri" w:cs="Times New Roman"/>
          <w:szCs w:val="24"/>
        </w:rPr>
        <w:t>ksharp@sanfordheisler.com</w:t>
      </w:r>
    </w:p>
    <w:p w:rsidRPr="00AB2053" w:rsidR="00BA2B17" w:rsidP="0073392D" w:rsidRDefault="0019036E" w14:paraId="12AADD16" w14:textId="77777777">
      <w:pPr>
        <w:spacing w:after="0" w:line="240" w:lineRule="auto"/>
        <w:ind w:left="4320"/>
        <w:jc w:val="both"/>
        <w:rPr>
          <w:del w:author="Unknown" w:id="5097"/>
          <w:rFonts w:eastAsia="Calibri" w:cs="Times New Roman"/>
          <w:szCs w:val="24"/>
        </w:rPr>
      </w:pPr>
      <w:del w:author="Unknown" w:id="5098">
        <w:r w:rsidRPr="00AB2053">
          <w:rPr>
            <w:rFonts w:eastAsia="Calibri" w:cs="Times New Roman"/>
            <w:szCs w:val="24"/>
          </w:rPr>
          <w:delText xml:space="preserve">Ross Brooks </w:delText>
        </w:r>
        <w:r w:rsidRPr="00AB2053" w:rsidR="006B07A4">
          <w:rPr>
            <w:rFonts w:eastAsia="Calibri" w:cs="Times New Roman"/>
            <w:szCs w:val="24"/>
          </w:rPr>
          <w:delText>(</w:delText>
        </w:r>
        <w:r w:rsidRPr="00AB2053" w:rsidR="006B07A4">
          <w:rPr>
            <w:rFonts w:eastAsia="Calibri" w:cs="Times New Roman"/>
            <w:i/>
            <w:szCs w:val="24"/>
          </w:rPr>
          <w:delText>pro hac vice to be submitted)</w:delText>
        </w:r>
      </w:del>
    </w:p>
    <w:p w:rsidRPr="00AB2053" w:rsidR="006B07A4" w:rsidP="0073392D" w:rsidRDefault="006B07A4" w14:paraId="3FF05F8C" w14:textId="77777777">
      <w:pPr>
        <w:spacing w:after="0" w:line="240" w:lineRule="auto"/>
        <w:ind w:left="4320"/>
        <w:jc w:val="both"/>
        <w:rPr>
          <w:del w:author="Unknown" w:id="5099"/>
          <w:rFonts w:eastAsia="Times New Roman" w:cs="Times New Roman"/>
          <w:color w:val="0563C1"/>
          <w:szCs w:val="24"/>
          <w:u w:val="single"/>
        </w:rPr>
      </w:pPr>
      <w:del w:author="Unknown" w:id="5100">
        <w:r w:rsidRPr="00AB2053">
          <w:rPr>
            <w:rFonts w:eastAsia="Times New Roman" w:cs="Times New Roman"/>
            <w:szCs w:val="24"/>
          </w:rPr>
          <w:delText>RBrooks@sanfordheisler.com</w:delText>
        </w:r>
      </w:del>
    </w:p>
    <w:p w:rsidRPr="00AB2053" w:rsidR="00773BCD" w:rsidP="0073392D" w:rsidRDefault="005A69FE" w14:paraId="038E4D70" w14:textId="77777777">
      <w:pPr>
        <w:spacing w:after="0" w:line="240" w:lineRule="auto"/>
        <w:ind w:left="4320"/>
        <w:jc w:val="both"/>
        <w:rPr>
          <w:del w:author="Unknown" w:id="5101"/>
        </w:rPr>
      </w:pPr>
      <w:del w:author="Unknown" w:id="5102">
        <w:r w:rsidRPr="00AB2053">
          <w:delText>Saba Bireda</w:delText>
        </w:r>
        <w:r w:rsidRPr="00AB2053" w:rsidR="00C92DB9">
          <w:delText xml:space="preserve"> </w:delText>
        </w:r>
        <w:r w:rsidRPr="00AB2053" w:rsidR="006B07A4">
          <w:rPr>
            <w:rFonts w:eastAsia="Calibri"/>
          </w:rPr>
          <w:delText>(</w:delText>
        </w:r>
        <w:r w:rsidRPr="00AB2053" w:rsidR="006B07A4">
          <w:rPr>
            <w:rFonts w:eastAsia="Calibri"/>
            <w:i/>
          </w:rPr>
          <w:delText>pro hac vice to be submitted)</w:delText>
        </w:r>
      </w:del>
    </w:p>
    <w:p w:rsidRPr="00AB2053" w:rsidR="006B07A4" w:rsidP="0073392D" w:rsidRDefault="006B07A4" w14:paraId="053D716C" w14:textId="77777777">
      <w:pPr>
        <w:spacing w:after="0" w:line="240" w:lineRule="auto"/>
        <w:ind w:left="4320"/>
        <w:jc w:val="both"/>
        <w:rPr>
          <w:del w:author="Unknown" w:id="5103"/>
          <w:rFonts w:eastAsia="Times New Roman" w:cs="Times New Roman"/>
          <w:color w:val="0563C1"/>
          <w:szCs w:val="24"/>
          <w:u w:val="single"/>
        </w:rPr>
      </w:pPr>
      <w:del w:author="Unknown" w:id="5104">
        <w:r w:rsidRPr="00AB2053">
          <w:rPr>
            <w:rFonts w:eastAsia="Times New Roman" w:cs="Times New Roman"/>
            <w:szCs w:val="24"/>
          </w:rPr>
          <w:delText>sbireda@sanfordheisler.com</w:delText>
        </w:r>
      </w:del>
    </w:p>
    <w:p w:rsidRPr="00CE7C0F" w:rsidR="007D1F3F" w:rsidRDefault="007D1F3F" w14:paraId="2ED6D5F9" w14:textId="51797B74">
      <w:pPr>
        <w:spacing w:after="0" w:line="240" w:lineRule="auto"/>
        <w:ind w:left="4320"/>
        <w:jc w:val="both"/>
        <w:rPr>
          <w:rFonts w:eastAsia="Calibri" w:cs="Times New Roman"/>
          <w:szCs w:val="24"/>
        </w:rPr>
      </w:pPr>
      <w:r w:rsidRPr="007106E4">
        <w:rPr>
          <w:rPrChange w:author="Unknown" w:id="5105">
            <w:rPr>
              <w:color w:val="000000" w:themeColor="text1"/>
            </w:rPr>
          </w:rPrChange>
        </w:rPr>
        <w:t>Andrew Miller</w:t>
      </w:r>
      <w:r w:rsidRPr="007106E4" w:rsidR="00262F39">
        <w:rPr>
          <w:u w:val="single"/>
          <w:rPrChange w:author="Unknown" w:id="5106">
            <w:rPr>
              <w:color w:val="000000" w:themeColor="text1"/>
            </w:rPr>
          </w:rPrChange>
        </w:rPr>
        <w:t xml:space="preserve"> </w:t>
      </w:r>
      <w:r w:rsidRPr="00CE7C0F">
        <w:rPr>
          <w:rFonts w:eastAsia="Calibri" w:cs="Times New Roman"/>
          <w:szCs w:val="24"/>
        </w:rPr>
        <w:t>(</w:t>
      </w:r>
      <w:r w:rsidRPr="00CE7C0F">
        <w:rPr>
          <w:rFonts w:eastAsia="Calibri" w:cs="Times New Roman"/>
          <w:i/>
          <w:szCs w:val="24"/>
        </w:rPr>
        <w:t>pro hac vice</w:t>
      </w:r>
      <w:r w:rsidRPr="006B07A4" w:rsidR="006B07A4">
        <w:rPr>
          <w:rFonts w:eastAsia="Calibri" w:cs="Times New Roman"/>
          <w:i/>
          <w:szCs w:val="24"/>
        </w:rPr>
        <w:t xml:space="preserve"> to be submitted</w:t>
      </w:r>
      <w:r w:rsidRPr="00CE7C0F">
        <w:rPr>
          <w:rFonts w:eastAsia="Calibri" w:cs="Times New Roman"/>
          <w:i/>
          <w:szCs w:val="24"/>
        </w:rPr>
        <w:t>)</w:t>
      </w:r>
    </w:p>
    <w:p w:rsidRPr="00CE7C0F" w:rsidR="007D1F3F" w:rsidRDefault="00693AB7" w14:paraId="02DB8A2D" w14:textId="48F6B79F">
      <w:pPr>
        <w:spacing w:after="0" w:line="240" w:lineRule="auto"/>
        <w:ind w:left="4320"/>
        <w:jc w:val="both"/>
        <w:rPr>
          <w:rFonts w:eastAsia="Calibri" w:cs="Times New Roman"/>
          <w:szCs w:val="24"/>
        </w:rPr>
      </w:pPr>
      <w:r w:rsidRPr="00CE7C0F">
        <w:rPr>
          <w:rFonts w:eastAsia="Calibri" w:cs="Times New Roman"/>
          <w:szCs w:val="24"/>
        </w:rPr>
        <w:t>amiller@sanfordheisler.com</w:t>
      </w:r>
    </w:p>
    <w:p w:rsidRPr="00435C85" w:rsidR="00693AB7" w:rsidRDefault="00693AB7" w14:paraId="6CE2762F" w14:textId="4788F009">
      <w:pPr>
        <w:spacing w:after="0" w:line="240" w:lineRule="auto"/>
        <w:ind w:left="4320"/>
        <w:jc w:val="both"/>
        <w:rPr>
          <w:ins w:author="Unknown" w:id="5107"/>
          <w:rFonts w:eastAsia="Times New Roman" w:cs="Times New Roman"/>
          <w:szCs w:val="24"/>
        </w:rPr>
      </w:pPr>
      <w:ins w:author="Unknown" w:id="5108">
        <w:r w:rsidRPr="00CE7C0F">
          <w:rPr>
            <w:rFonts w:eastAsia="Times New Roman" w:cs="Times New Roman"/>
            <w:szCs w:val="24"/>
          </w:rPr>
          <w:t>Jonathan Tepe (</w:t>
        </w:r>
        <w:r w:rsidRPr="00F06A0E">
          <w:rPr>
            <w:rFonts w:eastAsia="Times New Roman" w:cs="Times New Roman"/>
            <w:i/>
            <w:szCs w:val="24"/>
          </w:rPr>
          <w:t>pro hac vice</w:t>
        </w:r>
        <w:r w:rsidR="00A448D6">
          <w:rPr>
            <w:rFonts w:eastAsia="Times New Roman" w:cs="Times New Roman"/>
            <w:i/>
            <w:szCs w:val="24"/>
          </w:rPr>
          <w:t xml:space="preserve"> to be submitted</w:t>
        </w:r>
        <w:r w:rsidRPr="00266024">
          <w:rPr>
            <w:rFonts w:eastAsia="Times New Roman" w:cs="Times New Roman"/>
            <w:szCs w:val="24"/>
          </w:rPr>
          <w:t>)</w:t>
        </w:r>
      </w:ins>
    </w:p>
    <w:p w:rsidRPr="00A60C25" w:rsidR="00693AB7" w:rsidRDefault="00693AB7" w14:paraId="7E2EB1C1" w14:textId="522D4095">
      <w:pPr>
        <w:spacing w:after="0" w:line="240" w:lineRule="auto"/>
        <w:ind w:left="4320"/>
        <w:jc w:val="both"/>
        <w:rPr>
          <w:ins w:author="Unknown" w:id="5109"/>
          <w:rFonts w:eastAsia="Times New Roman" w:cs="Times New Roman"/>
          <w:szCs w:val="24"/>
        </w:rPr>
      </w:pPr>
      <w:ins w:author="Unknown" w:id="5110">
        <w:r w:rsidRPr="00435C85">
          <w:rPr>
            <w:rFonts w:eastAsia="Times New Roman" w:cs="Times New Roman"/>
            <w:szCs w:val="24"/>
          </w:rPr>
          <w:t>jtepe@sanfordheisler.com</w:t>
        </w:r>
      </w:ins>
    </w:p>
    <w:p w:rsidRPr="001155FA" w:rsidR="007D1F3F" w:rsidRDefault="007D1F3F" w14:paraId="3B509639" w14:textId="77777777">
      <w:pPr>
        <w:spacing w:after="0" w:line="240" w:lineRule="auto"/>
        <w:ind w:left="4320"/>
        <w:jc w:val="both"/>
        <w:rPr>
          <w:rFonts w:eastAsia="Calibri" w:cs="Times New Roman"/>
          <w:szCs w:val="24"/>
        </w:rPr>
      </w:pPr>
      <w:r w:rsidRPr="00FD1E9C">
        <w:rPr>
          <w:rFonts w:eastAsia="Calibri" w:cs="Times New Roman"/>
          <w:szCs w:val="24"/>
        </w:rPr>
        <w:t>611 Commerce Street, Suite 3100</w:t>
      </w:r>
    </w:p>
    <w:p w:rsidRPr="00CE7C0F" w:rsidR="007D1F3F" w:rsidRDefault="007D1F3F" w14:paraId="1D9FD331" w14:textId="77777777">
      <w:pPr>
        <w:spacing w:after="0" w:line="240" w:lineRule="auto"/>
        <w:ind w:left="4320"/>
        <w:jc w:val="both"/>
        <w:rPr>
          <w:rFonts w:eastAsia="Calibri" w:cs="Times New Roman"/>
          <w:szCs w:val="24"/>
        </w:rPr>
      </w:pPr>
      <w:r w:rsidRPr="00CE7C0F">
        <w:rPr>
          <w:rFonts w:eastAsia="Calibri" w:cs="Times New Roman"/>
          <w:szCs w:val="24"/>
        </w:rPr>
        <w:t>Nashville, Tennessee 37203</w:t>
      </w:r>
    </w:p>
    <w:p w:rsidRPr="00CE7C0F" w:rsidR="007D1F3F" w:rsidRDefault="007D1F3F" w14:paraId="1775B80C" w14:textId="77777777">
      <w:pPr>
        <w:spacing w:after="0" w:line="240" w:lineRule="auto"/>
        <w:ind w:left="4320"/>
        <w:jc w:val="both"/>
        <w:rPr>
          <w:rFonts w:eastAsia="Calibri" w:cs="Times New Roman"/>
          <w:szCs w:val="24"/>
        </w:rPr>
      </w:pPr>
      <w:r w:rsidRPr="00CE7C0F">
        <w:rPr>
          <w:rFonts w:eastAsia="Calibri" w:cs="Times New Roman"/>
          <w:szCs w:val="24"/>
        </w:rPr>
        <w:t>Tel: (615) 434-7000</w:t>
      </w:r>
    </w:p>
    <w:p w:rsidRPr="00CE7C0F" w:rsidR="007D1F3F" w:rsidRDefault="007D1F3F" w14:paraId="1A227582" w14:textId="3702CB34">
      <w:pPr>
        <w:spacing w:after="0" w:line="240" w:lineRule="auto"/>
        <w:ind w:left="4320"/>
        <w:jc w:val="both"/>
        <w:rPr>
          <w:rFonts w:eastAsia="Calibri" w:cs="Times New Roman"/>
          <w:szCs w:val="24"/>
        </w:rPr>
      </w:pPr>
      <w:r w:rsidRPr="00CE7C0F">
        <w:rPr>
          <w:rFonts w:eastAsia="Calibri" w:cs="Times New Roman"/>
          <w:szCs w:val="24"/>
        </w:rPr>
        <w:t>Fax: (615) 434-7020</w:t>
      </w:r>
    </w:p>
    <w:p w:rsidRPr="00CE7C0F" w:rsidR="007D1F3F" w:rsidRDefault="007D1F3F" w14:paraId="013A4E9B" w14:textId="77777777">
      <w:pPr>
        <w:spacing w:after="0" w:line="240" w:lineRule="auto"/>
        <w:ind w:left="4320"/>
        <w:jc w:val="both"/>
        <w:rPr>
          <w:rFonts w:eastAsia="Calibri" w:cs="Times New Roman"/>
          <w:szCs w:val="24"/>
        </w:rPr>
      </w:pPr>
    </w:p>
    <w:p w:rsidRPr="00CE7C0F" w:rsidR="006B07A4" w:rsidRDefault="006B07A4" w14:paraId="7D51E6F9" w14:textId="77777777">
      <w:pPr>
        <w:spacing w:after="0" w:line="240" w:lineRule="auto"/>
        <w:ind w:left="4320"/>
        <w:jc w:val="both"/>
        <w:rPr>
          <w:rFonts w:eastAsia="Calibri" w:cs="Times New Roman"/>
          <w:b/>
          <w:szCs w:val="24"/>
        </w:rPr>
      </w:pPr>
      <w:r w:rsidRPr="00CE7C0F">
        <w:rPr>
          <w:rFonts w:eastAsia="Calibri" w:cs="Times New Roman"/>
          <w:b/>
          <w:szCs w:val="24"/>
        </w:rPr>
        <w:t>THE CICALA LAW FIRM PLLC</w:t>
      </w:r>
      <w:r w:rsidRPr="00CE7C0F">
        <w:rPr>
          <w:rFonts w:eastAsia="Calibri" w:cs="Times New Roman"/>
          <w:b/>
          <w:szCs w:val="24"/>
        </w:rPr>
        <w:tab/>
      </w:r>
    </w:p>
    <w:p w:rsidRPr="00CE7C0F" w:rsidR="006B07A4" w:rsidRDefault="006B07A4" w14:paraId="4A16E554" w14:textId="5CB758FE">
      <w:pPr>
        <w:spacing w:after="0" w:line="240" w:lineRule="auto"/>
        <w:ind w:left="4320"/>
        <w:jc w:val="both"/>
        <w:rPr>
          <w:rFonts w:eastAsia="Calibri" w:cs="Times New Roman"/>
          <w:szCs w:val="24"/>
        </w:rPr>
      </w:pPr>
      <w:r w:rsidRPr="00CE7C0F">
        <w:rPr>
          <w:rFonts w:eastAsia="Calibri" w:cs="Times New Roman"/>
          <w:szCs w:val="24"/>
        </w:rPr>
        <w:t>Joanne Cicala</w:t>
      </w:r>
      <w:r w:rsidRPr="00CE7C0F" w:rsidR="00755F31">
        <w:rPr>
          <w:rFonts w:eastAsia="Calibri" w:cs="Times New Roman"/>
          <w:szCs w:val="24"/>
        </w:rPr>
        <w:t xml:space="preserve"> </w:t>
      </w:r>
      <w:r w:rsidRPr="00CE7C0F">
        <w:rPr>
          <w:rFonts w:eastAsia="Calibri" w:cs="Times New Roman"/>
          <w:szCs w:val="24"/>
        </w:rPr>
        <w:t>(</w:t>
      </w:r>
      <w:r w:rsidRPr="00CE7C0F">
        <w:rPr>
          <w:rFonts w:eastAsia="Calibri" w:cs="Times New Roman"/>
          <w:i/>
          <w:szCs w:val="24"/>
        </w:rPr>
        <w:t>pro hac vice</w:t>
      </w:r>
      <w:r w:rsidRPr="006B07A4">
        <w:rPr>
          <w:rFonts w:eastAsia="Calibri" w:cs="Times New Roman"/>
          <w:i/>
          <w:szCs w:val="24"/>
        </w:rPr>
        <w:t xml:space="preserve"> to be submitted)</w:t>
      </w:r>
      <w:r w:rsidRPr="00CE7C0F">
        <w:rPr>
          <w:rFonts w:eastAsia="Calibri" w:cs="Times New Roman"/>
          <w:szCs w:val="24"/>
        </w:rPr>
        <w:tab/>
      </w:r>
    </w:p>
    <w:p w:rsidRPr="00CE7C0F" w:rsidR="006B07A4" w:rsidRDefault="006B07A4" w14:paraId="6B689F8E" w14:textId="77777777">
      <w:pPr>
        <w:spacing w:after="0" w:line="240" w:lineRule="auto"/>
        <w:ind w:left="4320"/>
        <w:jc w:val="both"/>
        <w:rPr>
          <w:rFonts w:eastAsia="Calibri" w:cs="Times New Roman"/>
          <w:szCs w:val="24"/>
          <w:u w:val="single"/>
        </w:rPr>
      </w:pPr>
      <w:r w:rsidRPr="00CE7C0F">
        <w:rPr>
          <w:rFonts w:eastAsia="Calibri" w:cs="Times New Roman"/>
          <w:szCs w:val="24"/>
        </w:rPr>
        <w:t>joanne@cicalapllc.com</w:t>
      </w:r>
    </w:p>
    <w:p w:rsidRPr="00CE7C0F" w:rsidR="006B07A4" w:rsidRDefault="006B07A4" w14:paraId="2026B541" w14:textId="77777777">
      <w:pPr>
        <w:spacing w:after="0" w:line="240" w:lineRule="auto"/>
        <w:ind w:left="4320"/>
        <w:jc w:val="both"/>
        <w:rPr>
          <w:rFonts w:eastAsia="Calibri" w:cs="Times New Roman"/>
          <w:szCs w:val="24"/>
        </w:rPr>
        <w:pPrChange w:author="Unknown" w:id="5111">
          <w:pPr>
            <w:spacing w:after="0" w:line="240" w:lineRule="auto"/>
            <w:ind w:left="3600" w:firstLine="720"/>
            <w:jc w:val="both"/>
          </w:pPr>
        </w:pPrChange>
      </w:pPr>
      <w:r w:rsidRPr="00CE7C0F">
        <w:rPr>
          <w:rFonts w:eastAsia="Calibri" w:cs="Times New Roman"/>
          <w:szCs w:val="24"/>
        </w:rPr>
        <w:t>101 College Street</w:t>
      </w:r>
    </w:p>
    <w:p w:rsidRPr="00CE7C0F" w:rsidR="006B07A4" w:rsidRDefault="006B07A4" w14:paraId="080449EC" w14:textId="77777777">
      <w:pPr>
        <w:spacing w:after="0" w:line="240" w:lineRule="auto"/>
        <w:ind w:left="4320"/>
        <w:jc w:val="both"/>
        <w:rPr>
          <w:rFonts w:eastAsia="Calibri" w:cs="Times New Roman"/>
          <w:szCs w:val="24"/>
        </w:rPr>
      </w:pPr>
      <w:r w:rsidRPr="00CE7C0F">
        <w:rPr>
          <w:rFonts w:eastAsia="Calibri" w:cs="Times New Roman"/>
          <w:szCs w:val="24"/>
        </w:rPr>
        <w:t>Dripping Springs, Texas 78620</w:t>
      </w:r>
    </w:p>
    <w:p w:rsidRPr="00CE7C0F" w:rsidR="006B07A4" w:rsidRDefault="006B07A4" w14:paraId="279484E7" w14:textId="77777777">
      <w:pPr>
        <w:spacing w:after="0" w:line="240" w:lineRule="auto"/>
        <w:ind w:left="4320"/>
        <w:jc w:val="both"/>
        <w:rPr>
          <w:rFonts w:eastAsia="Calibri" w:cs="Times New Roman"/>
          <w:szCs w:val="24"/>
        </w:rPr>
      </w:pPr>
      <w:r w:rsidRPr="00CE7C0F">
        <w:rPr>
          <w:rFonts w:eastAsia="Calibri" w:cs="Times New Roman"/>
          <w:szCs w:val="24"/>
        </w:rPr>
        <w:t>Tel: (512) 275-6550</w:t>
      </w:r>
    </w:p>
    <w:p w:rsidRPr="00CE7C0F" w:rsidR="006B07A4" w:rsidRDefault="006B07A4" w14:paraId="07BB652B" w14:textId="77777777">
      <w:pPr>
        <w:spacing w:after="0" w:line="240" w:lineRule="auto"/>
        <w:ind w:left="4320"/>
        <w:jc w:val="both"/>
        <w:rPr>
          <w:rFonts w:eastAsia="Calibri" w:cs="Times New Roman"/>
          <w:b/>
          <w:szCs w:val="24"/>
        </w:rPr>
      </w:pPr>
      <w:r w:rsidRPr="00CE7C0F">
        <w:rPr>
          <w:rFonts w:eastAsia="Calibri" w:cs="Times New Roman"/>
          <w:szCs w:val="24"/>
        </w:rPr>
        <w:t>Fax: (512) 858-1801</w:t>
      </w:r>
    </w:p>
    <w:p w:rsidRPr="00CE7C0F" w:rsidR="006B07A4" w:rsidRDefault="006B07A4" w14:paraId="3B24CE88" w14:textId="77777777">
      <w:pPr>
        <w:spacing w:after="0" w:line="240" w:lineRule="auto"/>
        <w:jc w:val="both"/>
        <w:rPr>
          <w:rFonts w:eastAsia="Calibri" w:cs="Times New Roman"/>
          <w:b/>
          <w:szCs w:val="24"/>
        </w:rPr>
      </w:pPr>
    </w:p>
    <w:p w:rsidRPr="00CE7C0F" w:rsidR="006B07A4" w:rsidRDefault="006B07A4" w14:paraId="0E13FBD2" w14:textId="0021D1B8">
      <w:pPr>
        <w:spacing w:after="0" w:line="240" w:lineRule="auto"/>
        <w:ind w:left="4320"/>
        <w:jc w:val="both"/>
        <w:rPr>
          <w:rFonts w:eastAsia="Calibri" w:cs="Times New Roman"/>
          <w:b/>
          <w:szCs w:val="24"/>
        </w:rPr>
      </w:pPr>
      <w:r w:rsidRPr="00CE7C0F">
        <w:rPr>
          <w:rFonts w:eastAsia="Calibri" w:cs="Times New Roman"/>
          <w:b/>
          <w:szCs w:val="24"/>
        </w:rPr>
        <w:t>KAUFMAN</w:t>
      </w:r>
      <w:ins w:author="Unknown" w:id="5112">
        <w:r w:rsidRPr="00CE7C0F">
          <w:rPr>
            <w:rFonts w:eastAsia="Calibri" w:cs="Times New Roman"/>
            <w:b/>
            <w:szCs w:val="24"/>
          </w:rPr>
          <w:t xml:space="preserve"> </w:t>
        </w:r>
        <w:r w:rsidRPr="00CE7C0F" w:rsidR="00017FC0">
          <w:rPr>
            <w:rFonts w:eastAsia="Calibri" w:cs="Times New Roman"/>
            <w:b/>
            <w:szCs w:val="24"/>
          </w:rPr>
          <w:t>&amp;</w:t>
        </w:r>
      </w:ins>
      <w:r w:rsidRPr="00CE7C0F" w:rsidR="00017FC0">
        <w:rPr>
          <w:rFonts w:eastAsia="Calibri" w:cs="Times New Roman"/>
          <w:b/>
          <w:szCs w:val="24"/>
        </w:rPr>
        <w:t xml:space="preserve"> </w:t>
      </w:r>
      <w:r w:rsidRPr="00CE7C0F">
        <w:rPr>
          <w:rFonts w:eastAsia="Calibri" w:cs="Times New Roman"/>
          <w:b/>
          <w:szCs w:val="24"/>
        </w:rPr>
        <w:t>CANOLES, P.C.</w:t>
      </w:r>
    </w:p>
    <w:p w:rsidRPr="00CE7C0F" w:rsidR="006B07A4" w:rsidRDefault="006B07A4" w14:paraId="2FB0548C" w14:textId="77777777">
      <w:pPr>
        <w:spacing w:after="0" w:line="240" w:lineRule="auto"/>
        <w:ind w:left="4320"/>
        <w:jc w:val="both"/>
        <w:rPr>
          <w:rFonts w:eastAsia="Calibri" w:cs="Times New Roman"/>
          <w:szCs w:val="24"/>
        </w:rPr>
      </w:pPr>
      <w:r w:rsidRPr="00CE7C0F">
        <w:rPr>
          <w:rFonts w:eastAsia="Calibri" w:cs="Times New Roman"/>
          <w:szCs w:val="24"/>
        </w:rPr>
        <w:t>W. Edgar Spivey, Va. Bar No. 29125</w:t>
      </w:r>
    </w:p>
    <w:p w:rsidRPr="00CE7C0F" w:rsidR="006B07A4" w:rsidRDefault="006B07A4" w14:paraId="1AA84D9D" w14:textId="77777777">
      <w:pPr>
        <w:spacing w:after="0" w:line="240" w:lineRule="auto"/>
        <w:ind w:left="4320"/>
        <w:jc w:val="both"/>
        <w:rPr>
          <w:rFonts w:eastAsia="Calibri" w:cs="Times New Roman"/>
          <w:szCs w:val="24"/>
        </w:rPr>
      </w:pPr>
      <w:r w:rsidRPr="00CE7C0F">
        <w:rPr>
          <w:rFonts w:eastAsia="Calibri" w:cs="Times New Roman"/>
          <w:szCs w:val="24"/>
        </w:rPr>
        <w:t>wespivey@kaufcan.com</w:t>
      </w:r>
    </w:p>
    <w:p w:rsidRPr="00CE7C0F" w:rsidR="006B07A4" w:rsidRDefault="006B07A4" w14:paraId="45B62FD7" w14:textId="77777777">
      <w:pPr>
        <w:spacing w:after="0" w:line="240" w:lineRule="auto"/>
        <w:ind w:left="4320"/>
        <w:jc w:val="both"/>
        <w:rPr>
          <w:rFonts w:eastAsia="Calibri" w:cs="Times New Roman"/>
          <w:szCs w:val="24"/>
        </w:rPr>
      </w:pPr>
      <w:r w:rsidRPr="00CE7C0F">
        <w:rPr>
          <w:rFonts w:eastAsia="Calibri" w:cs="Times New Roman"/>
          <w:szCs w:val="24"/>
        </w:rPr>
        <w:t>Patrick H. O’Donnell, Va. Bar No. 29637</w:t>
      </w:r>
    </w:p>
    <w:p w:rsidRPr="00CE7C0F" w:rsidR="006B07A4" w:rsidRDefault="006B07A4" w14:paraId="79562098" w14:textId="77777777">
      <w:pPr>
        <w:spacing w:after="0" w:line="240" w:lineRule="auto"/>
        <w:ind w:left="4320"/>
        <w:jc w:val="both"/>
        <w:rPr>
          <w:rFonts w:eastAsia="Calibri" w:cs="Times New Roman"/>
          <w:szCs w:val="24"/>
        </w:rPr>
      </w:pPr>
      <w:r w:rsidRPr="00CE7C0F">
        <w:rPr>
          <w:rFonts w:eastAsia="Calibri" w:cs="Times New Roman"/>
          <w:szCs w:val="24"/>
        </w:rPr>
        <w:t xml:space="preserve">phodonnell@kaufcan.com </w:t>
      </w:r>
    </w:p>
    <w:p w:rsidRPr="00CE7C0F" w:rsidR="006B07A4" w:rsidRDefault="006B07A4" w14:paraId="782D7115" w14:textId="77777777">
      <w:pPr>
        <w:spacing w:after="0" w:line="240" w:lineRule="auto"/>
        <w:ind w:left="4320"/>
        <w:jc w:val="both"/>
        <w:rPr>
          <w:rFonts w:eastAsia="Calibri" w:cs="Times New Roman"/>
          <w:szCs w:val="24"/>
        </w:rPr>
      </w:pPr>
      <w:r w:rsidRPr="00CE7C0F">
        <w:rPr>
          <w:rFonts w:eastAsia="Calibri" w:cs="Times New Roman"/>
          <w:szCs w:val="24"/>
        </w:rPr>
        <w:t>R. Johan Conrod, Jr., Va. Bar No. 46764</w:t>
      </w:r>
    </w:p>
    <w:p w:rsidRPr="00CE7C0F" w:rsidR="006B07A4" w:rsidRDefault="006B07A4" w14:paraId="02583B3A" w14:textId="77777777">
      <w:pPr>
        <w:spacing w:after="0" w:line="240" w:lineRule="auto"/>
        <w:ind w:left="4320"/>
        <w:jc w:val="both"/>
        <w:rPr>
          <w:rFonts w:eastAsia="Calibri" w:cs="Times New Roman"/>
          <w:szCs w:val="24"/>
        </w:rPr>
      </w:pPr>
      <w:r w:rsidRPr="00CE7C0F">
        <w:rPr>
          <w:rFonts w:eastAsia="Calibri" w:cs="Times New Roman"/>
          <w:szCs w:val="24"/>
        </w:rPr>
        <w:t xml:space="preserve">rjconrod@kaufcan.com </w:t>
      </w:r>
    </w:p>
    <w:p w:rsidRPr="00AB2053" w:rsidR="006B07A4" w:rsidP="0073392D" w:rsidRDefault="006B07A4" w14:paraId="589FAB48" w14:textId="77777777">
      <w:pPr>
        <w:spacing w:after="0" w:line="240" w:lineRule="auto"/>
        <w:ind w:left="4320"/>
        <w:jc w:val="both"/>
        <w:rPr>
          <w:del w:author="Unknown" w:id="5113"/>
          <w:rFonts w:eastAsia="Calibri" w:cs="Times New Roman"/>
          <w:szCs w:val="24"/>
        </w:rPr>
      </w:pPr>
      <w:del w:author="Unknown" w:id="5114">
        <w:r w:rsidRPr="00AB2053">
          <w:rPr>
            <w:rFonts w:eastAsia="Calibri" w:cs="Times New Roman"/>
            <w:szCs w:val="24"/>
          </w:rPr>
          <w:delText>Lauren Tallent Rogers,</w:delText>
        </w:r>
      </w:del>
      <w:moveFromRangeStart w:author="Unknown" w:name="move21958132" w:id="5115"/>
      <w:moveFrom w:author="Unknown" w:id="5116">
        <w:r w:rsidRPr="006518B5" w:rsidR="006128F3">
          <w:rPr>
            <w:rFonts w:eastAsia="Calibri" w:cs="Times New Roman"/>
          </w:rPr>
          <w:t xml:space="preserve"> </w:t>
        </w:r>
        <w:r w:rsidRPr="00CB22AB" w:rsidR="006128F3">
          <w:rPr>
            <w:color w:val="212121"/>
            <w:rPrChange w:author="Unknown" w:id="5117">
              <w:rPr/>
            </w:rPrChange>
          </w:rPr>
          <w:t xml:space="preserve">Va. </w:t>
        </w:r>
      </w:moveFrom>
      <w:moveFromRangeEnd w:id="5115"/>
      <w:del w:author="Unknown" w:id="5118">
        <w:r w:rsidRPr="00AB2053">
          <w:rPr>
            <w:rFonts w:eastAsia="Calibri" w:cs="Times New Roman"/>
            <w:szCs w:val="24"/>
          </w:rPr>
          <w:delText>Bar No. 82711</w:delText>
        </w:r>
      </w:del>
    </w:p>
    <w:p w:rsidRPr="00AB2053" w:rsidR="006B07A4" w:rsidP="0073392D" w:rsidRDefault="006B07A4" w14:paraId="007ACB8B" w14:textId="77777777">
      <w:pPr>
        <w:spacing w:after="0" w:line="240" w:lineRule="auto"/>
        <w:ind w:left="4320"/>
        <w:jc w:val="both"/>
        <w:rPr>
          <w:del w:author="Unknown" w:id="5119"/>
          <w:rFonts w:eastAsia="Calibri" w:cs="Times New Roman"/>
          <w:szCs w:val="24"/>
        </w:rPr>
      </w:pPr>
      <w:del w:author="Unknown" w:id="5120">
        <w:r w:rsidRPr="00AB2053">
          <w:rPr>
            <w:rFonts w:eastAsia="Calibri" w:cs="Times New Roman"/>
            <w:szCs w:val="24"/>
          </w:rPr>
          <w:delText xml:space="preserve">ltrogers@kaufcan.com </w:delText>
        </w:r>
      </w:del>
    </w:p>
    <w:p w:rsidRPr="00CE7C0F" w:rsidR="006B07A4" w:rsidRDefault="006B07A4" w14:paraId="61EC8985" w14:textId="052ADE52">
      <w:pPr>
        <w:spacing w:after="0" w:line="240" w:lineRule="auto"/>
        <w:ind w:left="4320"/>
        <w:jc w:val="both"/>
        <w:rPr>
          <w:rFonts w:eastAsia="Calibri" w:cs="Times New Roman"/>
          <w:szCs w:val="24"/>
        </w:rPr>
        <w:pPrChange w:author="Unknown" w:id="5121">
          <w:pPr>
            <w:spacing w:after="0" w:line="240" w:lineRule="auto"/>
            <w:ind w:left="3600" w:firstLine="720"/>
            <w:jc w:val="both"/>
          </w:pPr>
        </w:pPrChange>
      </w:pPr>
      <w:r w:rsidRPr="00CE7C0F">
        <w:rPr>
          <w:rFonts w:eastAsia="Calibri" w:cs="Times New Roman"/>
          <w:szCs w:val="24"/>
        </w:rPr>
        <w:t>150 W. Main Street, Suite 2100</w:t>
      </w:r>
    </w:p>
    <w:p w:rsidRPr="00CE7C0F" w:rsidR="006B07A4" w:rsidRDefault="006B07A4" w14:paraId="4A649180" w14:textId="77777777">
      <w:pPr>
        <w:spacing w:after="0" w:line="240" w:lineRule="auto"/>
        <w:ind w:left="4320"/>
        <w:jc w:val="both"/>
        <w:rPr>
          <w:rFonts w:eastAsia="Calibri" w:cs="Times New Roman"/>
          <w:szCs w:val="24"/>
        </w:rPr>
      </w:pPr>
      <w:r w:rsidRPr="00CE7C0F">
        <w:rPr>
          <w:rFonts w:eastAsia="Calibri" w:cs="Times New Roman"/>
          <w:szCs w:val="24"/>
        </w:rPr>
        <w:t>Norfolk, VA 23510-1665</w:t>
      </w:r>
    </w:p>
    <w:p w:rsidRPr="00CE7C0F" w:rsidR="006B07A4" w:rsidRDefault="006B07A4" w14:paraId="0F2EC1B5" w14:textId="77777777">
      <w:pPr>
        <w:spacing w:after="0" w:line="240" w:lineRule="auto"/>
        <w:ind w:left="4320"/>
        <w:jc w:val="both"/>
        <w:rPr>
          <w:rFonts w:eastAsia="Calibri" w:cs="Times New Roman"/>
          <w:szCs w:val="24"/>
        </w:rPr>
      </w:pPr>
      <w:r w:rsidRPr="00CE7C0F">
        <w:rPr>
          <w:rFonts w:eastAsia="Calibri" w:cs="Times New Roman"/>
          <w:szCs w:val="24"/>
        </w:rPr>
        <w:t>Tel: (757) 624-3196</w:t>
      </w:r>
    </w:p>
    <w:p w:rsidRPr="007106E4" w:rsidR="006B07A4" w:rsidP="00F06A0E" w:rsidRDefault="006B07A4" w14:paraId="4FAD6924" w14:textId="3FC36AF9">
      <w:pPr>
        <w:spacing w:after="0" w:line="240" w:lineRule="auto"/>
        <w:ind w:left="4320"/>
        <w:jc w:val="both"/>
        <w:rPr>
          <w:b/>
          <w:rPrChange w:author="Unknown" w:id="5122">
            <w:rPr/>
          </w:rPrChange>
        </w:rPr>
      </w:pPr>
      <w:r w:rsidRPr="00CE7C0F">
        <w:rPr>
          <w:rFonts w:eastAsia="Calibri" w:cs="Times New Roman"/>
          <w:szCs w:val="24"/>
        </w:rPr>
        <w:t>Fax: (888) 360-9092</w:t>
      </w:r>
    </w:p>
    <w:p w:rsidRPr="007106E4" w:rsidR="005A6FD5" w:rsidRDefault="005A6FD5" w14:paraId="46787F24" w14:textId="77777777">
      <w:pPr>
        <w:spacing w:after="0" w:line="240" w:lineRule="auto"/>
        <w:ind w:left="4320"/>
        <w:jc w:val="both"/>
        <w:rPr>
          <w:b/>
          <w:rPrChange w:author="Unknown" w:id="5123">
            <w:rPr/>
          </w:rPrChange>
        </w:rPr>
        <w:pPrChange w:author="Unknown" w:id="5124">
          <w:pPr>
            <w:spacing w:after="0" w:line="240" w:lineRule="auto"/>
            <w:jc w:val="both"/>
          </w:pPr>
        </w:pPrChange>
      </w:pPr>
    </w:p>
    <w:p w:rsidRPr="00CE7C0F" w:rsidR="006B07A4" w:rsidRDefault="006B07A4" w14:paraId="4F6D0DA6" w14:textId="77777777">
      <w:pPr>
        <w:spacing w:after="0" w:line="240" w:lineRule="auto"/>
        <w:jc w:val="both"/>
        <w:rPr>
          <w:rFonts w:eastAsia="Calibri" w:cs="Times New Roman"/>
          <w:b/>
          <w:szCs w:val="24"/>
        </w:rPr>
      </w:pPr>
    </w:p>
    <w:p w:rsidR="00841D68" w:rsidRDefault="006B07A4" w14:paraId="4AA76FC1" w14:textId="43EE6D5E">
      <w:pPr>
        <w:spacing w:after="0" w:line="240" w:lineRule="auto"/>
        <w:ind w:left="3600" w:firstLine="720"/>
        <w:jc w:val="both"/>
        <w:rPr>
          <w:b/>
          <w:i/>
          <w:rPrChange w:author="Unknown" w:id="5125">
            <w:rPr/>
          </w:rPrChange>
        </w:rPr>
      </w:pPr>
      <w:r w:rsidRPr="00CE7C0F">
        <w:rPr>
          <w:rFonts w:eastAsia="Times New Roman" w:cs="Times New Roman"/>
          <w:b/>
          <w:i/>
          <w:szCs w:val="24"/>
        </w:rPr>
        <w:t>Attorneys for Plaintiff</w:t>
      </w:r>
    </w:p>
    <w:p w:rsidRPr="00DF408E" w:rsidR="00267F8A" w:rsidRDefault="00267F8A" w14:paraId="1E465046" w14:textId="53445CB5">
      <w:pPr>
        <w:spacing w:after="160" w:line="259" w:lineRule="auto"/>
        <w:rPr>
          <w:b/>
          <w:rPrChange w:author="Unknown" w:id="5126">
            <w:rPr/>
          </w:rPrChange>
        </w:rPr>
        <w:pPrChange w:author="Unknown" w:id="5127">
          <w:pPr>
            <w:pStyle w:val="NormalWeb"/>
            <w:spacing w:before="0" w:beforeAutospacing="0" w:after="0" w:afterAutospacing="0"/>
            <w:jc w:val="center"/>
          </w:pPr>
        </w:pPrChange>
      </w:pPr>
    </w:p>
    <w:sectPr w:rsidRPr="00DF408E" w:rsidR="00267F8A" w:rsidSect="00267F8A">
      <w:headerReference w:type="default" r:id="rId26"/>
      <w:headerReference w:type="first" r:id="rId27"/>
      <w:pgSz w:w="12260" w:h="15860"/>
      <w:pgMar w:top="1440" w:right="1440" w:bottom="1440" w:left="1440" w:header="0" w:footer="64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006" w:rsidRDefault="00E17006" w14:paraId="5CB5579B" w14:textId="77777777">
      <w:pPr>
        <w:spacing w:after="0" w:line="240" w:lineRule="auto"/>
      </w:pPr>
      <w:r>
        <w:separator/>
      </w:r>
    </w:p>
  </w:endnote>
  <w:endnote w:type="continuationSeparator" w:id="0">
    <w:p w:rsidR="00E17006" w:rsidRDefault="00E17006" w14:paraId="699F157F" w14:textId="77777777">
      <w:pPr>
        <w:spacing w:after="0" w:line="240" w:lineRule="auto"/>
      </w:pPr>
      <w:r>
        <w:continuationSeparator/>
      </w:r>
    </w:p>
  </w:endnote>
  <w:endnote w:type="continuationNotice" w:id="1">
    <w:p w:rsidR="00E17006" w:rsidRDefault="00E17006" w14:paraId="40023B0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252169"/>
      <w:docPartObj>
        <w:docPartGallery w:val="Page Numbers (Bottom of Page)"/>
        <w:docPartUnique/>
      </w:docPartObj>
    </w:sdtPr>
    <w:sdtEndPr>
      <w:rPr>
        <w:noProof/>
      </w:rPr>
    </w:sdtEndPr>
    <w:sdtContent>
      <w:p w:rsidR="00DF408E" w:rsidP="00267F8A" w:rsidRDefault="00DF408E" w14:paraId="60A6BFB7" w14:textId="2712BEB8">
        <w:pPr>
          <w:pStyle w:val="Footer"/>
          <w:jc w:val="center"/>
        </w:pPr>
        <w:r w:rsidRPr="00534289">
          <w:rPr>
            <w:rFonts w:cs="Times New Roman"/>
            <w:szCs w:val="24"/>
          </w:rPr>
          <w:fldChar w:fldCharType="begin"/>
        </w:r>
        <w:r w:rsidRPr="00534289">
          <w:rPr>
            <w:rFonts w:cs="Times New Roman"/>
            <w:szCs w:val="24"/>
          </w:rPr>
          <w:instrText xml:space="preserve"> PAGE   \* MERGEFORMAT </w:instrText>
        </w:r>
        <w:r w:rsidRPr="00534289">
          <w:rPr>
            <w:rFonts w:cs="Times New Roman"/>
            <w:szCs w:val="24"/>
          </w:rPr>
          <w:fldChar w:fldCharType="separate"/>
        </w:r>
        <w:r>
          <w:rPr>
            <w:rFonts w:cs="Times New Roman"/>
            <w:noProof/>
            <w:szCs w:val="24"/>
          </w:rPr>
          <w:t>104</w:t>
        </w:r>
        <w:r w:rsidRPr="00534289">
          <w:rPr>
            <w:rFonts w:cs="Times New Roman"/>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3D" w:rsidRDefault="001E793D" w14:paraId="6ACA11A0" w14:textId="77777777">
    <w:pPr>
      <w:pStyle w:val="Footer"/>
      <w:pPrChange w:author="Unknown" w:id="114">
        <w:pPr>
          <w:pStyle w:val="Footer"/>
          <w:jc w:val="cente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57662"/>
      <w:docPartObj>
        <w:docPartGallery w:val="Page Numbers (Bottom of Page)"/>
        <w:docPartUnique/>
      </w:docPartObj>
    </w:sdtPr>
    <w:sdtEndPr>
      <w:rPr>
        <w:noProof/>
      </w:rPr>
    </w:sdtEndPr>
    <w:sdtContent>
      <w:p w:rsidR="00DF408E" w:rsidP="00267F8A" w:rsidRDefault="00DF408E" w14:paraId="248F540B" w14:textId="6BB477B9">
        <w:pPr>
          <w:pStyle w:val="Footer"/>
          <w:jc w:val="center"/>
        </w:pPr>
        <w:r>
          <w:fldChar w:fldCharType="begin"/>
        </w:r>
        <w:r>
          <w:instrText xml:space="preserve"> PAGE   \* MERGEFORMAT </w:instrText>
        </w:r>
        <w:r>
          <w:fldChar w:fldCharType="separate"/>
        </w:r>
        <w:r>
          <w:rPr>
            <w:noProof/>
          </w:rPr>
          <w:t>105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006" w:rsidP="00267F8A" w:rsidRDefault="00E17006" w14:paraId="6FA81A0A" w14:textId="77777777">
      <w:pPr>
        <w:spacing w:after="0" w:line="240" w:lineRule="auto"/>
      </w:pPr>
      <w:r>
        <w:separator/>
      </w:r>
    </w:p>
  </w:footnote>
  <w:footnote w:type="continuationSeparator" w:id="0">
    <w:p w:rsidR="00E17006" w:rsidP="00267F8A" w:rsidRDefault="00E17006" w14:paraId="41FAF62E" w14:textId="77777777">
      <w:pPr>
        <w:spacing w:after="0" w:line="240" w:lineRule="auto"/>
      </w:pPr>
      <w:r>
        <w:continuationSeparator/>
      </w:r>
    </w:p>
  </w:footnote>
  <w:footnote w:type="continuationNotice" w:id="1">
    <w:p w:rsidR="00E17006" w:rsidRDefault="00E17006" w14:paraId="7E92C5BF" w14:textId="77777777">
      <w:pPr>
        <w:spacing w:after="0" w:line="240" w:lineRule="auto"/>
      </w:pPr>
    </w:p>
  </w:footnote>
  <w:footnote w:id="2">
    <w:p w:rsidRPr="007106E4" w:rsidR="00DF408E" w:rsidRDefault="00DF408E" w14:paraId="59DC7C00" w14:textId="1D66DDA9">
      <w:pPr>
        <w:pStyle w:val="FootnoteText"/>
        <w:spacing w:after="240" w:afterLines="100"/>
        <w:contextualSpacing/>
        <w:jc w:val="both"/>
        <w:rPr>
          <w:rPrChange w:author="Unknown" w:id="153">
            <w:rPr>
              <w:color w:val="0563C1" w:themeColor="hyperlink"/>
              <w:u w:val="single"/>
            </w:rPr>
          </w:rPrChange>
        </w:rPr>
        <w:pPrChange w:author="Unknown" w:id="154">
          <w:pPr>
            <w:pStyle w:val="FootnoteText"/>
            <w:spacing w:after="100"/>
            <w:jc w:val="both"/>
          </w:pPr>
        </w:pPrChange>
      </w:pPr>
      <w:r w:rsidRPr="00CB4FDF">
        <w:rPr>
          <w:rStyle w:val="FootnoteReference"/>
        </w:rPr>
        <w:footnoteRef/>
      </w:r>
      <w:del w:author="Unknown" w:id="155">
        <w:r w:rsidRPr="00C31374" w:rsidR="00701A54">
          <w:delText xml:space="preserve"> </w:delText>
        </w:r>
        <w:r w:rsidR="00701A54">
          <w:rPr>
            <w:i/>
          </w:rPr>
          <w:delText xml:space="preserve">See </w:delText>
        </w:r>
        <w:r w:rsidRPr="00554664" w:rsidR="00701A54">
          <w:delText xml:space="preserve">NIH, </w:delText>
        </w:r>
        <w:r w:rsidRPr="00E17222" w:rsidR="00701A54">
          <w:rPr>
            <w:i/>
          </w:rPr>
          <w:delText>Overdose Death Rates</w:delText>
        </w:r>
        <w:r w:rsidR="00701A54">
          <w:delText xml:space="preserve">, </w:delText>
        </w:r>
        <w:r w:rsidRPr="003E0AEC" w:rsidR="00701A54">
          <w:rPr>
            <w:smallCaps/>
          </w:rPr>
          <w:delText>National Institute on Drug Abuse</w:delText>
        </w:r>
        <w:r w:rsidRPr="00554664" w:rsidR="00701A54">
          <w:delText>,</w:delText>
        </w:r>
        <w:r w:rsidR="00701A54">
          <w:delText xml:space="preserve"> Rev. Aug. 2018,</w:delText>
        </w:r>
        <w:r w:rsidRPr="00554664" w:rsidR="00701A54">
          <w:delText xml:space="preserve"> </w:delText>
        </w:r>
        <w:r w:rsidR="002256AA">
          <w:fldChar w:fldCharType="begin"/>
        </w:r>
        <w:r w:rsidR="002256AA">
          <w:delInstrText xml:space="preserve"> HYPERLINK "https://www.drugabuse.gov/related-topics/trends-statistics/overdose-death-rates" </w:delInstrText>
        </w:r>
        <w:r w:rsidR="002256AA">
          <w:fldChar w:fldCharType="separate"/>
        </w:r>
        <w:r w:rsidRPr="00554664" w:rsidR="00701A54">
          <w:rPr>
            <w:rStyle w:val="Hyperlink"/>
          </w:rPr>
          <w:delText>https://www.drugabuse.gov/related-topics/trends-statistics/overdose-death-rates</w:delText>
        </w:r>
        <w:r w:rsidR="002256AA">
          <w:rPr>
            <w:rStyle w:val="Hyperlink"/>
          </w:rPr>
          <w:fldChar w:fldCharType="end"/>
        </w:r>
        <w:r w:rsidRPr="003F6165" w:rsidR="00701A54">
          <w:rPr>
            <w:rStyle w:val="Hyperlink"/>
            <w:color w:val="auto"/>
            <w:u w:val="none"/>
          </w:rPr>
          <w:delText xml:space="preserve"> (estimating more than 49,000 opioid related deaths in 2017)</w:delText>
        </w:r>
        <w:r w:rsidR="00701A54">
          <w:rPr>
            <w:rStyle w:val="Hyperlink"/>
            <w:color w:val="auto"/>
            <w:u w:val="none"/>
          </w:rPr>
          <w:delText>.</w:delText>
        </w:r>
      </w:del>
      <w:ins w:author="Unknown" w:id="156">
        <w:r w:rsidRPr="00CB4FDF">
          <w:t xml:space="preserve"> </w:t>
        </w:r>
        <w:r w:rsidRPr="00CB4FDF">
          <w:rPr>
            <w:i/>
          </w:rPr>
          <w:t>Opioid Overdose Crisis</w:t>
        </w:r>
        <w:r w:rsidRPr="00CB4FDF">
          <w:t xml:space="preserve">, </w:t>
        </w:r>
        <w:r w:rsidRPr="00CB4FDF">
          <w:rPr>
            <w:smallCaps/>
          </w:rPr>
          <w:t>National Institute On DrugAbuse</w:t>
        </w:r>
        <w:r w:rsidRPr="00CB4FDF">
          <w:t xml:space="preserve">, revised March 2018, , </w:t>
        </w:r>
        <w:r w:rsidRPr="00CB4FDF">
          <w:rPr>
            <w:smallCaps/>
          </w:rPr>
          <w:t>Ctrs for Disease Control &amp; Prevention</w:t>
        </w:r>
        <w:r w:rsidRPr="00CB4FDF">
          <w:t xml:space="preserve">, </w:t>
        </w:r>
        <w:r>
          <w:fldChar w:fldCharType="begin"/>
        </w:r>
        <w:r>
          <w:instrText xml:space="preserve"> HYPERLINK "https://www.cdcdrugabuse.gov/drugs-abuse/opioids/opioid-overdose-crisis" </w:instrText>
        </w:r>
        <w:r>
          <w:fldChar w:fldCharType="separate"/>
        </w:r>
        <w:r w:rsidRPr="00CB4FDF">
          <w:rPr>
            <w:rStyle w:val="Hyperlink"/>
          </w:rPr>
          <w:t>https://www.cdcdrugabuse.gov/drugs-abuse/opioids/opioid-overdose-crisis</w:t>
        </w:r>
        <w:r>
          <w:rPr>
            <w:rStyle w:val="Hyperlink"/>
          </w:rPr>
          <w:fldChar w:fldCharType="end"/>
        </w:r>
        <w:r w:rsidRPr="00CB4FDF">
          <w:t xml:space="preserve">.  </w:t>
        </w:r>
      </w:ins>
    </w:p>
  </w:footnote>
  <w:footnote w:id="3">
    <w:p w:rsidRPr="007106E4" w:rsidR="00DF408E" w:rsidRDefault="00DF408E" w14:paraId="25B45B0E" w14:textId="77777777">
      <w:pPr>
        <w:pStyle w:val="FootnoteText"/>
        <w:spacing w:after="240" w:afterLines="100"/>
        <w:contextualSpacing/>
        <w:jc w:val="both"/>
        <w:rPr>
          <w:rStyle w:val="Hyperlink"/>
          <w:rPrChange w:author="Unknown" w:id="161">
            <w:rPr>
              <w:rStyle w:val="Hyperlink"/>
              <w:rFonts w:cstheme="minorBidi"/>
              <w:sz w:val="24"/>
              <w:szCs w:val="22"/>
            </w:rPr>
          </w:rPrChange>
        </w:rPr>
        <w:pPrChange w:author="Unknown" w:id="162">
          <w:pPr>
            <w:pStyle w:val="FootnoteText"/>
            <w:spacing w:after="100"/>
            <w:jc w:val="both"/>
          </w:pPr>
        </w:pPrChange>
      </w:pPr>
      <w:r w:rsidRPr="00CB4FDF">
        <w:rPr>
          <w:rStyle w:val="FootnoteReference"/>
        </w:rPr>
        <w:footnoteRef/>
      </w:r>
      <w:r w:rsidRPr="00CB4FDF">
        <w:t xml:space="preserve"> </w:t>
      </w:r>
      <w:bookmarkStart w:name="_Hlk515018342" w:id="163"/>
      <w:r w:rsidRPr="00CB4FDF">
        <w:rPr>
          <w:rFonts w:eastAsia="Times New Roman"/>
          <w:i/>
          <w:iCs/>
          <w:color w:val="000000"/>
        </w:rPr>
        <w:t>Deaths from Opioid Overdoses Now Higher Than Car Accident Fatalities</w:t>
      </w:r>
      <w:r w:rsidRPr="00CB4FDF">
        <w:rPr>
          <w:rFonts w:eastAsia="Times New Roman"/>
          <w:color w:val="000000"/>
        </w:rPr>
        <w:t xml:space="preserve">, </w:t>
      </w:r>
      <w:r w:rsidRPr="00CB4FDF">
        <w:rPr>
          <w:rFonts w:eastAsia="Times New Roman"/>
          <w:smallCaps/>
          <w:color w:val="000000"/>
        </w:rPr>
        <w:t>Healthline</w:t>
      </w:r>
      <w:r w:rsidRPr="00CB4FDF">
        <w:rPr>
          <w:rFonts w:eastAsia="Times New Roman"/>
          <w:color w:val="000000"/>
        </w:rPr>
        <w:t xml:space="preserve">, March 30, 2018, </w:t>
      </w:r>
      <w:r>
        <w:fldChar w:fldCharType="begin"/>
      </w:r>
      <w:r>
        <w:instrText xml:space="preserve"> HYPERLINK "https://www.healthline.com/health-news/deaths-from-opioid-overdoses-higher-than-car-accident-fatalities" \l "1" </w:instrText>
      </w:r>
      <w:r>
        <w:fldChar w:fldCharType="separate"/>
      </w:r>
      <w:r w:rsidRPr="00CB4FDF">
        <w:rPr>
          <w:rStyle w:val="Hyperlink"/>
        </w:rPr>
        <w:t>https://www.healthline.com/health-news/deaths-from-opioid-overdoses-higher-than-car-accident-fatalities#1</w:t>
      </w:r>
      <w:r>
        <w:rPr>
          <w:rStyle w:val="Hyperlink"/>
        </w:rPr>
        <w:fldChar w:fldCharType="end"/>
      </w:r>
      <w:bookmarkEnd w:id="163"/>
    </w:p>
  </w:footnote>
  <w:footnote w:id="4">
    <w:p w:rsidRPr="007106E4" w:rsidR="00DF408E" w:rsidRDefault="00DF408E" w14:paraId="1315DCC3" w14:textId="77777777">
      <w:pPr>
        <w:pStyle w:val="FootnoteText"/>
        <w:spacing w:after="240" w:afterLines="100"/>
        <w:contextualSpacing/>
        <w:jc w:val="both"/>
        <w:rPr>
          <w:color w:val="0000FF"/>
          <w:rPrChange w:author="Unknown" w:id="165">
            <w:rPr>
              <w:color w:val="0000FF"/>
              <w:u w:val="single"/>
            </w:rPr>
          </w:rPrChange>
        </w:rPr>
        <w:pPrChange w:author="Unknown" w:id="166">
          <w:pPr>
            <w:pStyle w:val="FootnoteText"/>
            <w:spacing w:after="100"/>
            <w:jc w:val="both"/>
          </w:pPr>
        </w:pPrChange>
      </w:pPr>
      <w:r w:rsidRPr="00CB4FDF">
        <w:rPr>
          <w:rStyle w:val="FootnoteReference"/>
        </w:rPr>
        <w:footnoteRef/>
      </w:r>
      <w:r w:rsidRPr="00CB4FDF">
        <w:t xml:space="preserve"> </w:t>
      </w:r>
      <w:r w:rsidRPr="00CB4FDF">
        <w:rPr>
          <w:rFonts w:eastAsia="Times New Roman"/>
          <w:color w:val="000000"/>
        </w:rPr>
        <w:t>Ethan Siegal, </w:t>
      </w:r>
      <w:r w:rsidRPr="00CB4FDF">
        <w:rPr>
          <w:rFonts w:eastAsia="Times New Roman"/>
          <w:i/>
          <w:iCs/>
          <w:color w:val="000000"/>
        </w:rPr>
        <w:t>Opioid Epidemic So Dangerous, Says CDC, It's Finally Killing As Many Americans As Guns</w:t>
      </w:r>
      <w:r w:rsidRPr="00CB4FDF">
        <w:rPr>
          <w:rFonts w:eastAsia="Times New Roman"/>
          <w:color w:val="000000"/>
        </w:rPr>
        <w:t xml:space="preserve">, </w:t>
      </w:r>
      <w:r w:rsidRPr="00CB4FDF">
        <w:rPr>
          <w:rFonts w:eastAsia="Times New Roman"/>
          <w:smallCaps/>
          <w:color w:val="000000"/>
        </w:rPr>
        <w:t>Forbes</w:t>
      </w:r>
      <w:r w:rsidRPr="00CB4FDF">
        <w:rPr>
          <w:rFonts w:eastAsia="Times New Roman"/>
          <w:color w:val="000000"/>
        </w:rPr>
        <w:t xml:space="preserve">, March 20, 2018, </w:t>
      </w:r>
      <w:r w:rsidRPr="00CB4FDF">
        <w:rPr>
          <w:rStyle w:val="Hyperlink"/>
        </w:rPr>
        <w:t>https://www.forbes.com/sites/startswithabang/2018/03/20/opioid-epidemic-so-dangerous-says-cdc-its-finally-killing-as-many-americans-as-guns/#32f5256f6c21</w:t>
      </w:r>
    </w:p>
  </w:footnote>
  <w:footnote w:id="5">
    <w:p w:rsidRPr="00CB4FDF" w:rsidR="00DF408E" w:rsidRDefault="00DF408E" w14:paraId="48C2F2EA" w14:textId="77777777">
      <w:pPr>
        <w:pStyle w:val="FootnoteText"/>
        <w:spacing w:after="240" w:afterLines="100"/>
        <w:contextualSpacing/>
        <w:jc w:val="both"/>
        <w:pPrChange w:author="Unknown" w:id="180">
          <w:pPr>
            <w:pStyle w:val="FootnoteText"/>
            <w:spacing w:after="100"/>
            <w:jc w:val="both"/>
          </w:pPr>
        </w:pPrChange>
      </w:pPr>
      <w:r w:rsidRPr="00CB4FDF">
        <w:rPr>
          <w:rStyle w:val="FootnoteReference"/>
        </w:rPr>
        <w:footnoteRef/>
      </w:r>
      <w:r w:rsidRPr="00CB4FDF">
        <w:t xml:space="preserve"> </w:t>
      </w:r>
      <w:bookmarkStart w:name="_Hlk515018369" w:id="181"/>
      <w:r w:rsidRPr="00CB4FDF">
        <w:rPr>
          <w:rFonts w:eastAsia="Times New Roman"/>
          <w:iCs/>
          <w:color w:val="000000"/>
        </w:rPr>
        <w:t xml:space="preserve">Jerry Mitchell, </w:t>
      </w:r>
      <w:r w:rsidRPr="00CB4FDF">
        <w:rPr>
          <w:rFonts w:eastAsia="Times New Roman"/>
          <w:i/>
          <w:iCs/>
          <w:color w:val="000000"/>
        </w:rPr>
        <w:t>With 175 Americans dying a day, what are the solutions to the opioid epidemic?</w:t>
      </w:r>
      <w:r w:rsidRPr="00CB4FDF">
        <w:rPr>
          <w:rFonts w:eastAsia="Times New Roman"/>
          <w:color w:val="000000"/>
        </w:rPr>
        <w:t> </w:t>
      </w:r>
      <w:r w:rsidRPr="00CB4FDF">
        <w:rPr>
          <w:rFonts w:eastAsia="Times New Roman"/>
          <w:smallCaps/>
          <w:color w:val="000000"/>
        </w:rPr>
        <w:t>USA Today Network</w:t>
      </w:r>
      <w:r w:rsidRPr="00CB4FDF">
        <w:rPr>
          <w:rFonts w:eastAsia="Times New Roman"/>
          <w:color w:val="000000"/>
        </w:rPr>
        <w:t xml:space="preserve">, Jan. 29, 2018, </w:t>
      </w:r>
      <w:r>
        <w:fldChar w:fldCharType="begin"/>
      </w:r>
      <w:r>
        <w:instrText xml:space="preserve"> HYPERLINK "https://www.usatoday.com/story/news/nation-now/2018/01/29/175-americans-dying-day-what-solutions-opioid-epidemic/1074336001/" </w:instrText>
      </w:r>
      <w:r>
        <w:fldChar w:fldCharType="separate"/>
      </w:r>
      <w:r w:rsidRPr="00CB4FDF">
        <w:rPr>
          <w:rStyle w:val="Hyperlink"/>
        </w:rPr>
        <w:t>https://www.usatoday.com/story/news/nation-now/2018/01/29/175-americans-dying-day-what-solutions-opioid-epidemic/1074336001/</w:t>
      </w:r>
      <w:r>
        <w:rPr>
          <w:rStyle w:val="Hyperlink"/>
        </w:rPr>
        <w:fldChar w:fldCharType="end"/>
      </w:r>
      <w:bookmarkEnd w:id="181"/>
    </w:p>
  </w:footnote>
  <w:footnote w:id="6">
    <w:p w:rsidRPr="00227FF3" w:rsidR="00701A54" w:rsidP="00E96EFD" w:rsidRDefault="00701A54" w14:paraId="115EA754" w14:textId="77777777">
      <w:pPr>
        <w:pStyle w:val="FootnoteText"/>
        <w:spacing w:after="100"/>
        <w:jc w:val="both"/>
      </w:pPr>
      <w:del w:author="Unknown" w:id="184">
        <w:r>
          <w:rPr>
            <w:rStyle w:val="FootnoteReference"/>
          </w:rPr>
          <w:footnoteRef/>
        </w:r>
        <w:r>
          <w:delText xml:space="preserve"> NIH, </w:delText>
        </w:r>
        <w:r w:rsidRPr="00E17222">
          <w:rPr>
            <w:i/>
          </w:rPr>
          <w:delText>Overdose Death Rates</w:delText>
        </w:r>
        <w:r>
          <w:rPr>
            <w:i/>
          </w:rPr>
          <w:delText xml:space="preserve">, </w:delText>
        </w:r>
        <w:r>
          <w:delText>s</w:delText>
        </w:r>
        <w:r>
          <w:rPr>
            <w:i/>
          </w:rPr>
          <w:delText>upra</w:delText>
        </w:r>
        <w:r>
          <w:delText xml:space="preserve"> note 1.</w:delText>
        </w:r>
      </w:del>
    </w:p>
  </w:footnote>
  <w:footnote w:id="7">
    <w:p w:rsidRPr="007106E4" w:rsidR="00DF408E" w:rsidRDefault="00DF408E" w14:paraId="42BD87D1" w14:textId="3B71F23D">
      <w:pPr>
        <w:pStyle w:val="FootnoteText"/>
        <w:spacing w:after="240" w:afterLines="100"/>
        <w:contextualSpacing/>
        <w:jc w:val="both"/>
        <w:rPr>
          <w:i/>
          <w:u w:val="single"/>
          <w:rPrChange w:author="Unknown" w:id="188">
            <w:rPr>
              <w:u w:val="single"/>
            </w:rPr>
          </w:rPrChange>
        </w:rPr>
        <w:pPrChange w:author="Unknown" w:id="189">
          <w:pPr>
            <w:pStyle w:val="FootnoteText"/>
            <w:spacing w:after="100"/>
            <w:jc w:val="both"/>
          </w:pPr>
        </w:pPrChange>
      </w:pPr>
      <w:r w:rsidRPr="00CB4FDF">
        <w:rPr>
          <w:rStyle w:val="FootnoteReference"/>
        </w:rPr>
        <w:footnoteRef/>
      </w:r>
      <w:del w:author="Unknown" w:id="190">
        <w:r w:rsidR="00701A54">
          <w:rPr>
            <w:i/>
          </w:rPr>
          <w:delText xml:space="preserve"> </w:delText>
        </w:r>
        <w:r w:rsidR="00701A54">
          <w:delText xml:space="preserve">NIH, </w:delText>
        </w:r>
        <w:r w:rsidRPr="00E17222" w:rsidR="00701A54">
          <w:rPr>
            <w:i/>
          </w:rPr>
          <w:delText>Opioid Overdose Crisis</w:delText>
        </w:r>
        <w:r w:rsidR="00701A54">
          <w:rPr>
            <w:smallCaps/>
          </w:rPr>
          <w:delText xml:space="preserve">, National Institute on Drug Abuse, </w:delText>
        </w:r>
        <w:r w:rsidR="00701A54">
          <w:delText xml:space="preserve">Rev. March 2018, </w:delText>
        </w:r>
        <w:r w:rsidR="002256AA">
          <w:fldChar w:fldCharType="begin"/>
        </w:r>
        <w:r w:rsidR="002256AA">
          <w:delInstrText xml:space="preserve"> HYPERLINK "https://www.drugabuse.gov/drugs-abuse/opioids/opioid-overdose-crisis" \l "two" </w:delInstrText>
        </w:r>
        <w:r w:rsidR="002256AA">
          <w:fldChar w:fldCharType="separate"/>
        </w:r>
        <w:r w:rsidRPr="00B56D08" w:rsidR="00701A54">
          <w:rPr>
            <w:rStyle w:val="Hyperlink"/>
          </w:rPr>
          <w:delText>https://www.drugabuse.gov/drugs-abuse/opioids/opioid-overdose-crisis#two</w:delText>
        </w:r>
        <w:r w:rsidR="002256AA">
          <w:rPr>
            <w:rStyle w:val="Hyperlink"/>
          </w:rPr>
          <w:fldChar w:fldCharType="end"/>
        </w:r>
        <w:r w:rsidR="00701A54">
          <w:delText xml:space="preserve"> </w:delText>
        </w:r>
      </w:del>
      <w:ins w:author="Unknown" w:id="191">
        <w:r w:rsidRPr="00CB4FDF">
          <w:t xml:space="preserve"> </w:t>
        </w:r>
        <w:r w:rsidRPr="00CB4FDF">
          <w:rPr>
            <w:i/>
          </w:rPr>
          <w:t>Supra</w:t>
        </w:r>
        <w:r w:rsidRPr="00CB4FDF">
          <w:t xml:space="preserve">, note </w:t>
        </w:r>
        <w:r w:rsidRPr="00AF7990">
          <w:fldChar w:fldCharType="begin"/>
        </w:r>
        <w:r w:rsidRPr="00CB4FDF">
          <w:instrText xml:space="preserve"> NOTEREF _Ref516228599  \* MERGEFORMAT </w:instrText>
        </w:r>
        <w:r w:rsidRPr="00AF7990">
          <w:fldChar w:fldCharType="separate"/>
        </w:r>
        <w:r>
          <w:t>1</w:t>
        </w:r>
        <w:r w:rsidRPr="00AF7990">
          <w:fldChar w:fldCharType="end"/>
        </w:r>
        <w:r w:rsidRPr="00CB4FDF">
          <w:t>.</w:t>
        </w:r>
      </w:ins>
    </w:p>
  </w:footnote>
  <w:footnote w:id="8">
    <w:p w:rsidRPr="00CB4FDF" w:rsidR="00DF408E" w:rsidRDefault="00DF408E" w14:paraId="2FDCC49B" w14:textId="4EB61C8B">
      <w:pPr>
        <w:pStyle w:val="FootnoteText"/>
        <w:spacing w:after="240" w:afterLines="100"/>
        <w:jc w:val="both"/>
        <w:pPrChange w:author="Unknown" w:id="204">
          <w:pPr>
            <w:pStyle w:val="FootnoteText"/>
            <w:spacing w:after="100"/>
            <w:jc w:val="both"/>
          </w:pPr>
        </w:pPrChange>
      </w:pPr>
      <w:r w:rsidRPr="00CB4FDF">
        <w:rPr>
          <w:rStyle w:val="FootnoteReference"/>
        </w:rPr>
        <w:footnoteRef/>
      </w:r>
      <w:r w:rsidRPr="00CB4FDF">
        <w:t xml:space="preserve"> Nicholas Kristof, </w:t>
      </w:r>
      <w:r w:rsidRPr="00CB4FDF">
        <w:rPr>
          <w:i/>
          <w:lang w:val="en"/>
        </w:rPr>
        <w:t>Opioids, a Mass Killer We’re Meeting With a Shrug</w:t>
      </w:r>
      <w:r w:rsidRPr="00CB4FDF">
        <w:rPr>
          <w:lang w:val="en"/>
        </w:rPr>
        <w:t xml:space="preserve">, </w:t>
      </w:r>
      <w:r w:rsidRPr="00CB4FDF">
        <w:rPr>
          <w:smallCaps/>
          <w:lang w:val="en"/>
        </w:rPr>
        <w:t xml:space="preserve">New York Times, </w:t>
      </w:r>
      <w:r w:rsidRPr="00CB4FDF">
        <w:rPr>
          <w:lang w:val="en"/>
        </w:rPr>
        <w:t>Jun. 22, 2017,</w:t>
      </w:r>
      <w:r w:rsidRPr="00CB4FDF">
        <w:rPr>
          <w:smallCaps/>
          <w:lang w:val="en"/>
        </w:rPr>
        <w:t xml:space="preserve"> </w:t>
      </w:r>
      <w:del w:author="Unknown" w:id="205">
        <w:r w:rsidR="002256AA">
          <w:fldChar w:fldCharType="begin"/>
        </w:r>
        <w:r w:rsidR="002256AA">
          <w:delInstrText xml:space="preserve"> HYPERLINK "https://www.nytimes.com/2017/06/22/opinion/opioid-epidemic-health-care-bill.html" </w:delInstrText>
        </w:r>
        <w:r w:rsidR="002256AA">
          <w:fldChar w:fldCharType="separate"/>
        </w:r>
        <w:r w:rsidRPr="00C31374" w:rsidR="00701A54">
          <w:rPr>
            <w:rStyle w:val="Hyperlink"/>
            <w:lang w:val="en"/>
          </w:rPr>
          <w:delText>https://www.nytimes.com/2017/06/22/opinion/opioid-epidemic-health-care-bill.html</w:delText>
        </w:r>
        <w:r w:rsidR="002256AA">
          <w:rPr>
            <w:rStyle w:val="Hyperlink"/>
            <w:lang w:val="en"/>
          </w:rPr>
          <w:fldChar w:fldCharType="end"/>
        </w:r>
      </w:del>
      <w:ins w:author="Unknown" w:id="206">
        <w:r w:rsidRPr="00CB4FDF">
          <w:rPr>
            <w:lang w:val="en"/>
          </w:rPr>
          <w:t>https://www.nytimes.com/2017/06/22/opinion/opioid-epidemic-health-care-bill.html</w:t>
        </w:r>
      </w:ins>
    </w:p>
  </w:footnote>
  <w:footnote w:id="9">
    <w:p w:rsidRPr="00C31374" w:rsidR="00701A54" w:rsidP="00E96EFD" w:rsidRDefault="00701A54" w14:paraId="72142552" w14:textId="77777777">
      <w:pPr>
        <w:pStyle w:val="FootnoteText"/>
        <w:spacing w:after="100"/>
        <w:jc w:val="both"/>
      </w:pPr>
      <w:del w:author="Unknown" w:id="217">
        <w:r w:rsidRPr="00C31374">
          <w:rPr>
            <w:rStyle w:val="FootnoteReference"/>
          </w:rPr>
          <w:footnoteRef/>
        </w:r>
        <w:r w:rsidRPr="00C31374">
          <w:delText xml:space="preserve"> </w:delText>
        </w:r>
        <w:bookmarkStart w:name="_Hlk520368803" w:id="218"/>
        <w:r w:rsidRPr="00C31374">
          <w:rPr>
            <w:smallCaps/>
          </w:rPr>
          <w:delText xml:space="preserve">Virginia Department of Health, Virginia Opioid Addiction Indicators (2016), </w:delText>
        </w:r>
        <w:r w:rsidR="002256AA">
          <w:fldChar w:fldCharType="begin"/>
        </w:r>
        <w:r w:rsidR="002256AA">
          <w:delInstrText xml:space="preserve"> HYPERLINK "https://public.tableau.com/views/VirginiaOpioidAddictionIndicators/VAOpioidAddictionIndicators?:embed=y&amp;:display_count=yes&amp;:showVizHome=no" </w:delInstrText>
        </w:r>
        <w:r w:rsidR="002256AA">
          <w:fldChar w:fldCharType="separate"/>
        </w:r>
        <w:r w:rsidRPr="00C31374">
          <w:rPr>
            <w:rStyle w:val="Hyperlink"/>
          </w:rPr>
          <w:delText>https://public.tableau.com/views/VirginiaOpioidAddictionIndicators/VAOpioidAddictionIndicators?:embed=y&amp;:display_count=yes&amp;:showVizHome=no</w:delText>
        </w:r>
        <w:r w:rsidR="002256AA">
          <w:rPr>
            <w:rStyle w:val="Hyperlink"/>
          </w:rPr>
          <w:fldChar w:fldCharType="end"/>
        </w:r>
      </w:del>
      <w:bookmarkEnd w:id="218"/>
    </w:p>
  </w:footnote>
  <w:footnote w:id="10">
    <w:p w:rsidRPr="00C31374" w:rsidR="00DF408E" w:rsidP="00E96EFD" w:rsidRDefault="00DF408E" w14:paraId="31665A25" w14:textId="55E509CF">
      <w:pPr>
        <w:pStyle w:val="FootnoteText"/>
        <w:spacing w:after="100"/>
        <w:jc w:val="both"/>
        <w:rPr>
          <w:rPrChange w:author="Unknown" w:id="223">
            <w:rPr>
              <w:i/>
            </w:rPr>
          </w:rPrChange>
        </w:rPr>
      </w:pPr>
      <w:r w:rsidRPr="00C31374">
        <w:rPr>
          <w:rStyle w:val="FootnoteReference"/>
        </w:rPr>
        <w:footnoteRef/>
      </w:r>
      <w:del w:author="Unknown" w:id="224">
        <w:r w:rsidR="00701A54">
          <w:delText xml:space="preserve"> </w:delText>
        </w:r>
        <w:r w:rsidR="00701A54">
          <w:rPr>
            <w:i/>
          </w:rPr>
          <w:delText>Id.</w:delText>
        </w:r>
      </w:del>
      <w:ins w:author="Unknown" w:id="225">
        <w:r w:rsidRPr="00C31374">
          <w:t xml:space="preserve"> </w:t>
        </w:r>
        <w:r w:rsidRPr="00C31374">
          <w:rPr>
            <w:smallCaps/>
          </w:rPr>
          <w:t xml:space="preserve">Virginia Department of Health, Virginia Opioid Addiction Indicators (2016), </w:t>
        </w:r>
        <w:r>
          <w:fldChar w:fldCharType="begin"/>
        </w:r>
        <w:r>
          <w:instrText xml:space="preserve"> HYPERLINK "https://public.tableau.com/views/VirginiaOpioidAddictionIndicators/VAOpioidAddictionIndicators?:embed=y&amp;:display_count=yes&amp;:showVizHome=no" </w:instrText>
        </w:r>
        <w:r>
          <w:fldChar w:fldCharType="separate"/>
        </w:r>
        <w:r w:rsidRPr="00C31374">
          <w:rPr>
            <w:rStyle w:val="Hyperlink"/>
          </w:rPr>
          <w:t>https://public.tableau.com/views/VirginiaOpioidAddictionIndicators/VAOpioidAddictionIndicators?:embed=y&amp;:display_count=yes&amp;:showVizHome=no</w:t>
        </w:r>
        <w:r>
          <w:rPr>
            <w:rStyle w:val="Hyperlink"/>
          </w:rPr>
          <w:fldChar w:fldCharType="end"/>
        </w:r>
      </w:ins>
    </w:p>
  </w:footnote>
  <w:footnote w:id="11">
    <w:p w:rsidRPr="00FC5D81" w:rsidR="00DF408E" w:rsidP="00E96EFD" w:rsidRDefault="00DF408E" w14:paraId="3E9D1AF4" w14:textId="77777777">
      <w:pPr>
        <w:pStyle w:val="FootnoteText"/>
        <w:spacing w:after="100"/>
        <w:jc w:val="both"/>
        <w:rPr>
          <w:i/>
        </w:rPr>
      </w:pPr>
      <w:ins w:author="Unknown" w:id="227">
        <w:r>
          <w:rPr>
            <w:rStyle w:val="FootnoteReference"/>
          </w:rPr>
          <w:footnoteRef/>
        </w:r>
        <w:r>
          <w:t xml:space="preserve"> </w:t>
        </w:r>
        <w:r>
          <w:rPr>
            <w:i/>
          </w:rPr>
          <w:t>Id.</w:t>
        </w:r>
      </w:ins>
    </w:p>
  </w:footnote>
  <w:footnote w:id="12">
    <w:p w:rsidRPr="00A266E2" w:rsidR="00701A54" w:rsidP="00B34034" w:rsidRDefault="00701A54" w14:paraId="23719B3F" w14:textId="77777777">
      <w:pPr>
        <w:pStyle w:val="FootnoteText"/>
        <w:jc w:val="both"/>
        <w:rPr>
          <w:i/>
        </w:rPr>
      </w:pPr>
      <w:del w:author="Unknown" w:id="231">
        <w:r>
          <w:rPr>
            <w:rStyle w:val="FootnoteReference"/>
          </w:rPr>
          <w:footnoteRef/>
        </w:r>
        <w:r>
          <w:delText xml:space="preserve"> </w:delText>
        </w:r>
        <w:r>
          <w:rPr>
            <w:i/>
          </w:rPr>
          <w:delText>Id.</w:delText>
        </w:r>
      </w:del>
    </w:p>
  </w:footnote>
  <w:footnote w:id="13">
    <w:p w:rsidRPr="000B147E" w:rsidR="00DF408E" w:rsidRDefault="00DF408E" w14:paraId="020DBA7D" w14:textId="77777777">
      <w:pPr>
        <w:pStyle w:val="FootnoteText"/>
        <w:rPr>
          <w:i/>
        </w:rPr>
      </w:pPr>
      <w:r>
        <w:rPr>
          <w:rStyle w:val="FootnoteReference"/>
        </w:rPr>
        <w:footnoteRef/>
      </w:r>
      <w:r>
        <w:t xml:space="preserve"> </w:t>
      </w:r>
      <w:r>
        <w:rPr>
          <w:i/>
        </w:rPr>
        <w:t>Id.</w:t>
      </w:r>
    </w:p>
  </w:footnote>
  <w:footnote w:id="14">
    <w:p w:rsidRPr="00C31374" w:rsidR="00DF408E" w:rsidP="00DF408E" w:rsidRDefault="00DF408E" w14:paraId="3A1BDF90" w14:textId="77777777">
      <w:pPr>
        <w:pStyle w:val="FootnoteText"/>
        <w:spacing w:after="100"/>
        <w:jc w:val="both"/>
      </w:pPr>
      <w:r w:rsidRPr="00C31374">
        <w:rPr>
          <w:rStyle w:val="FootnoteReference"/>
        </w:rPr>
        <w:footnoteRef/>
      </w:r>
      <w:r w:rsidRPr="00C31374">
        <w:t xml:space="preserve"> Centers for Disease Control and Prevention Drug Poisoning Mortality Rates in the United States, 1999-2016, </w:t>
      </w:r>
      <w:hyperlink w:history="1" r:id="rId1">
        <w:r w:rsidRPr="00C31374">
          <w:rPr>
            <w:rStyle w:val="Hyperlink"/>
          </w:rPr>
          <w:t>https://www.cdc.gov/nchs/data-visualization/drug-poisoning-mortality/</w:t>
        </w:r>
      </w:hyperlink>
      <w:r w:rsidRPr="00C31374">
        <w:rPr>
          <w:i/>
          <w:iCs/>
          <w:lang w:val="en"/>
        </w:rPr>
        <w:t>.</w:t>
      </w:r>
    </w:p>
  </w:footnote>
  <w:footnote w:id="15">
    <w:p w:rsidRPr="00CB4FDF" w:rsidR="00DF408E" w:rsidRDefault="00DF408E" w14:paraId="573ADC5F" w14:textId="70DAC6A4">
      <w:pPr>
        <w:pStyle w:val="FootnoteText"/>
        <w:spacing w:after="240" w:afterLines="100"/>
        <w:contextualSpacing/>
        <w:jc w:val="both"/>
        <w:pPrChange w:author="Unknown" w:id="248">
          <w:pPr>
            <w:pStyle w:val="FootnoteText"/>
            <w:spacing w:after="100"/>
            <w:jc w:val="both"/>
          </w:pPr>
        </w:pPrChange>
      </w:pPr>
      <w:r w:rsidRPr="00CB4FDF">
        <w:rPr>
          <w:rStyle w:val="FootnoteReference"/>
        </w:rPr>
        <w:footnoteRef/>
      </w:r>
      <w:r w:rsidRPr="00CB4FDF">
        <w:t xml:space="preserve"> Dr. Melissa Levine, State Health Commissioner Telebriefing on Opioid Addiction Public Health Emergency (Nov. 21, 2016) (transcript available at http://www.vdh.virginia.gov/commissioner/opioid-addiction-in-virginia/).</w:t>
      </w:r>
    </w:p>
  </w:footnote>
  <w:footnote w:id="16">
    <w:p w:rsidRPr="00CB4FDF" w:rsidR="00DF408E" w:rsidRDefault="00DF408E" w14:paraId="2D0E903C" w14:textId="369DE0F6">
      <w:pPr>
        <w:pStyle w:val="FootnoteText"/>
        <w:spacing w:after="240" w:afterLines="100"/>
        <w:contextualSpacing/>
        <w:jc w:val="both"/>
        <w:rPr>
          <w:i/>
        </w:rPr>
        <w:pPrChange w:author="Unknown" w:id="252">
          <w:pPr>
            <w:pStyle w:val="FootnoteText"/>
            <w:spacing w:after="100"/>
            <w:jc w:val="both"/>
          </w:pPr>
        </w:pPrChange>
      </w:pPr>
      <w:r w:rsidRPr="00CB4FDF">
        <w:rPr>
          <w:rStyle w:val="FootnoteReference"/>
        </w:rPr>
        <w:footnoteRef/>
      </w:r>
      <w:r w:rsidRPr="00CB4FDF">
        <w:t xml:space="preserve"> </w:t>
      </w:r>
      <w:r w:rsidRPr="00CB4FDF">
        <w:rPr>
          <w:i/>
        </w:rPr>
        <w:t>Id.</w:t>
      </w:r>
    </w:p>
  </w:footnote>
  <w:footnote w:id="17">
    <w:p w:rsidRPr="00CB4FDF" w:rsidR="00DF408E" w:rsidP="00A448D6" w:rsidRDefault="00DF408E" w14:paraId="08250427" w14:textId="796C96E0">
      <w:pPr>
        <w:pStyle w:val="FootnoteText"/>
        <w:spacing w:after="240" w:afterLines="100"/>
        <w:contextualSpacing/>
        <w:jc w:val="both"/>
        <w:rPr>
          <w:ins w:author="Unknown" w:id="254"/>
        </w:rPr>
      </w:pPr>
      <w:r w:rsidRPr="00CB4FDF">
        <w:rPr>
          <w:rStyle w:val="FootnoteReference"/>
        </w:rPr>
        <w:footnoteRef/>
      </w:r>
      <w:r w:rsidRPr="00CB4FDF">
        <w:t xml:space="preserve"> Andrew Barnes and Katherine Neuhausen, Virginia Commonwealth University School of Medicine, “The Opioid Crisis Among Virginia Medicaid Beneficiaries,” </w:t>
      </w:r>
      <w:del w:author="Unknown" w:id="255">
        <w:r w:rsidR="002256AA">
          <w:fldChar w:fldCharType="begin"/>
        </w:r>
        <w:r w:rsidR="002256AA">
          <w:delInstrText xml:space="preserve"> HYPERLINK "https://hbp.vcu.edu/media/hbp/policybriefs/pdfs/Senate_Opioid%20CrisisPolicyBrief_Final.pdf" </w:delInstrText>
        </w:r>
        <w:r w:rsidR="002256AA">
          <w:fldChar w:fldCharType="separate"/>
        </w:r>
        <w:r w:rsidRPr="00C31374" w:rsidR="00701A54">
          <w:rPr>
            <w:rStyle w:val="Hyperlink"/>
          </w:rPr>
          <w:delText>https://hbp.vcu.edu/media/hbp/policybriefs/pdfs/Senate_Opioid CrisisPolicyBrief_Final.pdf</w:delText>
        </w:r>
        <w:r w:rsidR="002256AA">
          <w:rPr>
            <w:rStyle w:val="Hyperlink"/>
          </w:rPr>
          <w:fldChar w:fldCharType="end"/>
        </w:r>
      </w:del>
      <w:ins w:author="Unknown" w:id="256">
        <w:r w:rsidRPr="00CB4FDF">
          <w:t>https://hbp.vcu.edu/media/hbp/policybriefs/pdfs/Senate_OpioidCrisisPolicyBrief_Final.pdf</w:t>
        </w:r>
      </w:ins>
    </w:p>
    <w:p w:rsidRPr="00CB4FDF" w:rsidR="00DF408E" w:rsidRDefault="00DF408E" w14:paraId="0F1D0544" w14:textId="77777777">
      <w:pPr>
        <w:pStyle w:val="FootnoteText"/>
        <w:spacing w:after="240" w:afterLines="100"/>
        <w:contextualSpacing/>
        <w:jc w:val="both"/>
        <w:pPrChange w:author="Unknown" w:id="257">
          <w:pPr>
            <w:pStyle w:val="FootnoteText"/>
            <w:spacing w:after="100"/>
            <w:jc w:val="both"/>
          </w:pPr>
        </w:pPrChange>
      </w:pPr>
    </w:p>
  </w:footnote>
  <w:footnote w:id="18">
    <w:p w:rsidRPr="00CB4FDF" w:rsidR="00DF408E" w:rsidRDefault="00DF408E" w14:paraId="675FC4E9" w14:textId="40D9AA71">
      <w:pPr>
        <w:pStyle w:val="FootnoteText"/>
        <w:spacing w:after="240" w:afterLines="100"/>
        <w:contextualSpacing/>
        <w:jc w:val="both"/>
        <w:pPrChange w:author="Unknown" w:id="260">
          <w:pPr>
            <w:pStyle w:val="FootnoteText"/>
            <w:spacing w:after="100"/>
            <w:jc w:val="both"/>
          </w:pPr>
        </w:pPrChange>
      </w:pPr>
      <w:r w:rsidRPr="00CB4FDF">
        <w:rPr>
          <w:rStyle w:val="FootnoteReference"/>
        </w:rPr>
        <w:footnoteRef/>
      </w:r>
      <w:r w:rsidRPr="00CB4FDF">
        <w:t xml:space="preserve"> </w:t>
      </w:r>
      <w:r w:rsidRPr="00CB4FDF">
        <w:rPr>
          <w:smallCaps/>
        </w:rPr>
        <w:t>Nat’l Safety Council, Prescription Nation 2016: Addressing America’s Drug Epidemic</w:t>
      </w:r>
      <w:r w:rsidRPr="00CB4FDF">
        <w:t xml:space="preserve"> 9 </w:t>
      </w:r>
      <w:r w:rsidRPr="00CB4FDF">
        <w:rPr>
          <w:smallCaps/>
        </w:rPr>
        <w:t xml:space="preserve">(2016), </w:t>
      </w:r>
      <w:del w:author="Unknown" w:id="261">
        <w:r w:rsidR="002256AA">
          <w:fldChar w:fldCharType="begin"/>
        </w:r>
        <w:r w:rsidR="002256AA">
          <w:delInstrText xml:space="preserve"> HYPERLINK "http://www.nsc.org/RxDrugOverdoseDocuments/Prescription-Nation-2016-American-Drug-Epidemic.pdf" </w:delInstrText>
        </w:r>
        <w:r w:rsidR="002256AA">
          <w:fldChar w:fldCharType="separate"/>
        </w:r>
        <w:r w:rsidRPr="00C31374" w:rsidR="00701A54">
          <w:rPr>
            <w:rStyle w:val="Hyperlink"/>
          </w:rPr>
          <w:delText>http://www.nsc.org/RxDrugOverdoseDocuments/Prescription-Nation-2016-American-Drug-Epidemic.pdf</w:delText>
        </w:r>
        <w:r w:rsidR="002256AA">
          <w:rPr>
            <w:rStyle w:val="Hyperlink"/>
          </w:rPr>
          <w:fldChar w:fldCharType="end"/>
        </w:r>
      </w:del>
      <w:ins w:author="Unknown" w:id="262">
        <w:r w:rsidRPr="00CB4FDF">
          <w:t>http://www.nsc.org/RxDrugOverdoseDocuments/Prescription-Nation-2016-American-Drug-Epidemic.pdf</w:t>
        </w:r>
      </w:ins>
    </w:p>
  </w:footnote>
  <w:footnote w:id="19">
    <w:p w:rsidRPr="00CB4FDF" w:rsidR="00DF408E" w:rsidRDefault="00DF408E" w14:paraId="60121C39" w14:textId="6F30DEA1">
      <w:pPr>
        <w:pStyle w:val="FootnoteText"/>
        <w:spacing w:after="240" w:afterLines="100"/>
        <w:jc w:val="both"/>
        <w:pPrChange w:author="Unknown" w:id="290">
          <w:pPr>
            <w:pStyle w:val="FootnoteText"/>
            <w:spacing w:after="100"/>
            <w:jc w:val="both"/>
          </w:pPr>
        </w:pPrChange>
      </w:pPr>
      <w:r w:rsidRPr="00CB4FDF">
        <w:rPr>
          <w:rStyle w:val="FootnoteReference"/>
        </w:rPr>
        <w:footnoteRef/>
      </w:r>
      <w:r w:rsidRPr="00CB4FDF">
        <w:t xml:space="preserve"> Dina Gusovsky, </w:t>
      </w:r>
      <w:r w:rsidRPr="00CB4FDF">
        <w:rPr>
          <w:i/>
        </w:rPr>
        <w:t>Americans Consume Vast Majority of the World’s Opioids</w:t>
      </w:r>
      <w:r w:rsidRPr="00CB4FDF">
        <w:t xml:space="preserve">, CNBC, Apr. 27, 2016 9:13 AM, </w:t>
      </w:r>
      <w:del w:author="Unknown" w:id="291">
        <w:r w:rsidR="002256AA">
          <w:fldChar w:fldCharType="begin"/>
        </w:r>
        <w:r w:rsidR="002256AA">
          <w:delInstrText xml:space="preserve"> HYPERLINK "http://www.cnbc.com/2016/04/27/americans-consume-almost-all-of-the-global-opioid-supply.html" </w:delInstrText>
        </w:r>
        <w:r w:rsidR="002256AA">
          <w:fldChar w:fldCharType="separate"/>
        </w:r>
        <w:r w:rsidRPr="00C31374" w:rsidR="00701A54">
          <w:rPr>
            <w:rStyle w:val="Hyperlink"/>
          </w:rPr>
          <w:delText>http://www.cnbc.com/2016/04/27/americans-consume-almost-all-of-the-global-opioid-supply.html</w:delText>
        </w:r>
        <w:r w:rsidR="002256AA">
          <w:rPr>
            <w:rStyle w:val="Hyperlink"/>
          </w:rPr>
          <w:fldChar w:fldCharType="end"/>
        </w:r>
      </w:del>
      <w:ins w:author="Unknown" w:id="292">
        <w:r w:rsidRPr="00CB4FDF">
          <w:t>http://www.cnbc.com/2016/04/27/americans-consume-almost-all-of-the-global-opioid-supply.html</w:t>
        </w:r>
      </w:ins>
    </w:p>
  </w:footnote>
  <w:footnote w:id="20">
    <w:p w:rsidRPr="00C31374" w:rsidR="00701A54" w:rsidP="00E96EFD" w:rsidRDefault="00701A54" w14:paraId="5118E77F" w14:textId="77777777">
      <w:pPr>
        <w:pStyle w:val="FootnoteText"/>
        <w:spacing w:after="100"/>
        <w:jc w:val="both"/>
        <w:rPr>
          <w:del w:author="Unknown" w:id="295"/>
        </w:rPr>
      </w:pPr>
      <w:del w:author="Unknown" w:id="296">
        <w:r w:rsidRPr="00C31374">
          <w:rPr>
            <w:rStyle w:val="FootnoteReference"/>
          </w:rPr>
          <w:footnoteRef/>
        </w:r>
        <w:r w:rsidRPr="00C31374">
          <w:delText xml:space="preserve"> Yin Wan, Shelby Corman, Xin Gao, Sizhu Liu, Haridarshan Patel, Reema Mody , </w:delText>
        </w:r>
        <w:r w:rsidRPr="00C31374">
          <w:rPr>
            <w:i/>
          </w:rPr>
          <w:delText>Economic Burden of Opioid-Induced Constipation Among Long-Term Opioid Users with Noncancer Pain</w:delText>
        </w:r>
        <w:r w:rsidRPr="00C31374">
          <w:delText xml:space="preserve">, </w:delText>
        </w:r>
        <w:r w:rsidRPr="00C31374">
          <w:rPr>
            <w:smallCaps/>
          </w:rPr>
          <w:delText>Am Health Drug Benefits</w:delText>
        </w:r>
        <w:r w:rsidRPr="00C31374">
          <w:delText xml:space="preserve">. 2015 Apr; 8(2): 93–102, </w:delText>
        </w:r>
        <w:r w:rsidR="002256AA">
          <w:fldChar w:fldCharType="begin"/>
        </w:r>
        <w:r w:rsidR="002256AA">
          <w:delInstrText xml:space="preserve"> HYPERLINK "https://www.ncbi.nlm.nih.gov/pmc/articles/PMC4437482/" </w:delInstrText>
        </w:r>
        <w:r w:rsidR="002256AA">
          <w:fldChar w:fldCharType="separate"/>
        </w:r>
        <w:r w:rsidRPr="00C31374">
          <w:rPr>
            <w:rStyle w:val="Hyperlink"/>
          </w:rPr>
          <w:delText>https://www.ncbi.nlm.nih.gov/pmc/articles/PMC4437482/</w:delText>
        </w:r>
        <w:r w:rsidR="002256AA">
          <w:rPr>
            <w:rStyle w:val="Hyperlink"/>
          </w:rPr>
          <w:fldChar w:fldCharType="end"/>
        </w:r>
      </w:del>
    </w:p>
    <w:p w:rsidRPr="00C31374" w:rsidR="00701A54" w:rsidP="00E96EFD" w:rsidRDefault="00701A54" w14:paraId="4375C5A2" w14:textId="77777777">
      <w:pPr>
        <w:pStyle w:val="FootnoteText"/>
        <w:spacing w:after="100"/>
        <w:jc w:val="both"/>
      </w:pPr>
    </w:p>
  </w:footnote>
  <w:footnote w:id="21">
    <w:p w:rsidR="00DF408E" w:rsidRDefault="00DF408E" w14:paraId="094EBB8F" w14:textId="6DE2055B">
      <w:pPr>
        <w:pStyle w:val="FootnoteText"/>
      </w:pPr>
      <w:ins w:author="Unknown" w:id="308">
        <w:r>
          <w:rPr>
            <w:rStyle w:val="FootnoteReference"/>
          </w:rPr>
          <w:footnoteRef/>
        </w:r>
        <w:r>
          <w:t xml:space="preserve"> “Spread pricing” is a phrase used to describe the practice of purposefully causing a reimbursement price (such as Average Wholesale Price “AWP” or Maximum Allowable Cost “MAC) to be higher than the actual acquisition cost of a drug.  In a commodity marketplace, such as the retail and mail order pharmacy market for generic drugs, pharmacies generally will stock their shelves with whichever commodity generates the most profit.  That profit is largely influenced by the “spread” between the price the pharmacy is reimbursed for the drug (based on AWP or MAC, for example) and the pharmacy’s acquisition cost.  Generic drug manufacturers compete based on spreads and intentionally set prices to maximize spread.  </w:t>
        </w:r>
      </w:ins>
    </w:p>
  </w:footnote>
  <w:footnote w:id="22">
    <w:p w:rsidRPr="00C31374" w:rsidR="00701A54" w:rsidP="00E96EFD" w:rsidRDefault="00701A54" w14:paraId="1270F186" w14:textId="77777777">
      <w:pPr>
        <w:pStyle w:val="FootnoteText"/>
        <w:spacing w:after="100"/>
        <w:jc w:val="both"/>
        <w:rPr>
          <w:color w:val="0563C1" w:themeColor="hyperlink"/>
          <w:u w:val="single"/>
        </w:rPr>
      </w:pPr>
      <w:del w:author="Unknown" w:id="345">
        <w:r w:rsidRPr="00C31374">
          <w:rPr>
            <w:rStyle w:val="FootnoteReference"/>
          </w:rPr>
          <w:footnoteRef/>
        </w:r>
        <w:r>
          <w:delText xml:space="preserve"> </w:delText>
        </w:r>
        <w:r w:rsidRPr="00554664">
          <w:rPr>
            <w:smallCaps/>
          </w:rPr>
          <w:delText>National Community Pharmacists Association</w:delText>
        </w:r>
        <w:r w:rsidRPr="00554664">
          <w:delText xml:space="preserve">, </w:delText>
        </w:r>
        <w:r w:rsidRPr="00554664">
          <w:rPr>
            <w:i/>
          </w:rPr>
          <w:delText>PBM Resources</w:delText>
        </w:r>
        <w:r w:rsidRPr="00554664">
          <w:delText xml:space="preserve">, </w:delText>
        </w:r>
        <w:r w:rsidR="002256AA">
          <w:fldChar w:fldCharType="begin"/>
        </w:r>
        <w:r w:rsidR="002256AA">
          <w:delInstrText xml:space="preserve"> HYPERLINK "http://www.ncpanet.org/advocacy/the-tools/pbm-resources" </w:delInstrText>
        </w:r>
        <w:r w:rsidR="002256AA">
          <w:fldChar w:fldCharType="separate"/>
        </w:r>
        <w:r w:rsidRPr="00554664">
          <w:rPr>
            <w:rStyle w:val="Hyperlink"/>
          </w:rPr>
          <w:delText>http://www.ncpanet.org/advocacy/the-tools/pbm-resources</w:delText>
        </w:r>
        <w:r w:rsidR="002256AA">
          <w:rPr>
            <w:rStyle w:val="Hyperlink"/>
          </w:rPr>
          <w:fldChar w:fldCharType="end"/>
        </w:r>
        <w:r w:rsidRPr="00554664">
          <w:delText xml:space="preserve"> (last visited </w:delText>
        </w:r>
        <w:r>
          <w:delText>Sept. 8</w:delText>
        </w:r>
        <w:r w:rsidRPr="00554664">
          <w:delText>, 2018)</w:delText>
        </w:r>
        <w:r>
          <w:delText>.</w:delText>
        </w:r>
      </w:del>
    </w:p>
  </w:footnote>
  <w:footnote w:id="23">
    <w:p w:rsidRPr="00CB4FDF" w:rsidR="00DF408E" w:rsidP="00A448D6" w:rsidRDefault="00DF408E" w14:paraId="31D1A108" w14:textId="0310251C">
      <w:pPr>
        <w:pStyle w:val="FootnoteText"/>
        <w:spacing w:after="240" w:afterLines="100"/>
        <w:contextualSpacing/>
        <w:jc w:val="both"/>
        <w:rPr>
          <w:color w:val="0563C1" w:themeColor="hyperlink"/>
          <w:u w:val="single"/>
        </w:rPr>
      </w:pPr>
      <w:ins w:author="Unknown" w:id="348">
        <w:r w:rsidRPr="00CB4FDF">
          <w:rPr>
            <w:rStyle w:val="FootnoteReference"/>
          </w:rPr>
          <w:footnoteRef/>
        </w:r>
        <w:r w:rsidRPr="00CB4FDF">
          <w:t xml:space="preserve"> Brittany Hoffman-Eubanks, </w:t>
        </w:r>
        <w:r w:rsidRPr="00CB4FDF">
          <w:rPr>
            <w:i/>
          </w:rPr>
          <w:t>The Role of Pharmacy Benefit Managers in American Health Care: Pharmacy Concerns and Perspectives: Part 1</w:t>
        </w:r>
        <w:r w:rsidRPr="00CB4FDF">
          <w:t xml:space="preserve">, </w:t>
        </w:r>
        <w:r w:rsidRPr="00CB4FDF">
          <w:rPr>
            <w:smallCaps/>
          </w:rPr>
          <w:t>Pharmacy Times</w:t>
        </w:r>
        <w:r w:rsidRPr="00CB4FDF">
          <w:t>, Nov. 14, 2017,</w:t>
        </w:r>
        <w:r w:rsidRPr="00CB4FDF">
          <w:rPr>
            <w:i/>
          </w:rPr>
          <w:t xml:space="preserve"> </w:t>
        </w:r>
        <w:r w:rsidRPr="00CB4FDF">
          <w:t>http://www.pharmacytimes.com/news/the-role-of-pharmacy-benefit-mangers-in-american-health‌-care-pharmacy-concerns-and-perspectives-part-1</w:t>
        </w:r>
      </w:ins>
    </w:p>
  </w:footnote>
  <w:footnote w:id="24">
    <w:p w:rsidRPr="00CB4FDF" w:rsidR="00DF408E" w:rsidRDefault="00DF408E" w14:paraId="658F1607" w14:textId="561E9B18">
      <w:pPr>
        <w:pStyle w:val="FootnoteText"/>
        <w:spacing w:after="240" w:afterLines="100"/>
        <w:contextualSpacing/>
        <w:jc w:val="both"/>
        <w:pPrChange w:author="Unknown" w:id="370">
          <w:pPr>
            <w:pStyle w:val="FootnoteText"/>
            <w:spacing w:after="100"/>
            <w:jc w:val="both"/>
          </w:pPr>
        </w:pPrChange>
      </w:pPr>
      <w:r w:rsidRPr="00CB4FDF">
        <w:rPr>
          <w:rStyle w:val="FootnoteReference"/>
        </w:rPr>
        <w:footnoteRef/>
      </w:r>
      <w:r w:rsidRPr="00CB4FDF">
        <w:t xml:space="preserve"> Matthew Kandrach, </w:t>
      </w:r>
      <w:r w:rsidRPr="00CB4FDF">
        <w:rPr>
          <w:i/>
        </w:rPr>
        <w:t>PBM stranglehold on prescription drug market demands reform</w:t>
      </w:r>
      <w:r w:rsidRPr="007106E4">
        <w:rPr>
          <w:smallCaps/>
          <w:rPrChange w:author="Unknown" w:id="371">
            <w:rPr/>
          </w:rPrChange>
        </w:rPr>
        <w:t xml:space="preserve">, </w:t>
      </w:r>
      <w:r w:rsidRPr="00CB4FDF">
        <w:rPr>
          <w:smallCaps/>
        </w:rPr>
        <w:t>The Hill</w:t>
      </w:r>
      <w:r w:rsidRPr="00CB4FDF">
        <w:t xml:space="preserve">, May 2, 2017, </w:t>
      </w:r>
      <w:del w:author="Unknown" w:id="372">
        <w:r w:rsidR="002256AA">
          <w:fldChar w:fldCharType="begin"/>
        </w:r>
        <w:r w:rsidR="002256AA">
          <w:delInstrText xml:space="preserve"> HYPERLINK "http://thehill.com/blogs/pundits-blog/healthcare/331601-pbm-stranglehold-on-prescription-drug-market-demands-reform" </w:delInstrText>
        </w:r>
        <w:r w:rsidR="002256AA">
          <w:fldChar w:fldCharType="separate"/>
        </w:r>
        <w:r w:rsidRPr="00C31374" w:rsidR="00701A54">
          <w:rPr>
            <w:rStyle w:val="Hyperlink"/>
          </w:rPr>
          <w:delText>http://thehill.com/blogs/pundits-blog/healthcare/331601-pbm-stranglehold-on-prescription-drug-market-demands-reform</w:delText>
        </w:r>
        <w:r w:rsidR="002256AA">
          <w:rPr>
            <w:rStyle w:val="Hyperlink"/>
          </w:rPr>
          <w:fldChar w:fldCharType="end"/>
        </w:r>
      </w:del>
      <w:ins w:author="Unknown" w:id="373">
        <w:r w:rsidRPr="00CB4FDF">
          <w:t>http://thehill.com/blogs/pundits-blog/healthcare/331601-pbm-stranglehold-on-prescription-drug-market-demands-reform</w:t>
        </w:r>
      </w:ins>
    </w:p>
  </w:footnote>
  <w:footnote w:id="25">
    <w:p w:rsidRPr="00CB4FDF" w:rsidR="00DF408E" w:rsidRDefault="00DF408E" w14:paraId="394E47FF" w14:textId="0D60D02A">
      <w:pPr>
        <w:pStyle w:val="FootnoteText"/>
        <w:spacing w:after="240" w:afterLines="100"/>
        <w:contextualSpacing/>
        <w:jc w:val="both"/>
        <w:pPrChange w:author="Unknown" w:id="376">
          <w:pPr>
            <w:pStyle w:val="FootnoteText"/>
            <w:spacing w:after="100"/>
            <w:jc w:val="both"/>
          </w:pPr>
        </w:pPrChange>
      </w:pPr>
      <w:r w:rsidRPr="00CB4FDF">
        <w:rPr>
          <w:rStyle w:val="FootnoteReference"/>
        </w:rPr>
        <w:footnoteRef/>
      </w:r>
      <w:r w:rsidRPr="00CB4FDF">
        <w:t xml:space="preserve"> </w:t>
      </w:r>
      <w:r w:rsidRPr="00CB4FDF">
        <w:rPr>
          <w:i/>
        </w:rPr>
        <w:t>Drug Overdose Death Data</w:t>
      </w:r>
      <w:r w:rsidRPr="00CB4FDF">
        <w:t xml:space="preserve">, </w:t>
      </w:r>
      <w:r w:rsidRPr="00CB4FDF">
        <w:rPr>
          <w:smallCaps/>
        </w:rPr>
        <w:t>Centers for Disease Control and Prevention</w:t>
      </w:r>
      <w:r w:rsidRPr="00CB4FDF">
        <w:t xml:space="preserve">, last updated Dec. 19, 2017, </w:t>
      </w:r>
      <w:del w:author="Unknown" w:id="377">
        <w:r w:rsidR="002256AA">
          <w:fldChar w:fldCharType="begin"/>
        </w:r>
        <w:r w:rsidR="002256AA">
          <w:delInstrText xml:space="preserve"> HYPERLINK "https://www.cdc.gov/drugoverdose/data/statedeaths.html" </w:delInstrText>
        </w:r>
        <w:r w:rsidR="002256AA">
          <w:fldChar w:fldCharType="separate"/>
        </w:r>
        <w:r w:rsidRPr="00C31374" w:rsidR="00701A54">
          <w:rPr>
            <w:rStyle w:val="Hyperlink"/>
          </w:rPr>
          <w:delText>https://www.cdc.gov/drugoverdose/data/statedeaths.html</w:delText>
        </w:r>
        <w:r w:rsidR="002256AA">
          <w:rPr>
            <w:rStyle w:val="Hyperlink"/>
          </w:rPr>
          <w:fldChar w:fldCharType="end"/>
        </w:r>
      </w:del>
      <w:ins w:author="Unknown" w:id="378">
        <w:r w:rsidRPr="00CB4FDF">
          <w:t>https://www.cdc.gov/drugoverdose/data/statedeaths.html</w:t>
        </w:r>
      </w:ins>
    </w:p>
  </w:footnote>
  <w:footnote w:id="26">
    <w:p w:rsidRPr="00CB4FDF" w:rsidR="00DF408E" w:rsidRDefault="00DF408E" w14:paraId="0B2CC1A1" w14:textId="77777777">
      <w:pPr>
        <w:pStyle w:val="FootnoteText"/>
        <w:spacing w:after="240" w:afterLines="100"/>
        <w:contextualSpacing/>
        <w:jc w:val="both"/>
        <w:rPr>
          <w:i/>
        </w:rPr>
        <w:pPrChange w:author="Unknown" w:id="379">
          <w:pPr>
            <w:pStyle w:val="FootnoteText"/>
            <w:spacing w:after="100"/>
            <w:jc w:val="both"/>
          </w:pPr>
        </w:pPrChange>
      </w:pPr>
      <w:r w:rsidRPr="00CB4FDF">
        <w:rPr>
          <w:rStyle w:val="FootnoteReference"/>
        </w:rPr>
        <w:footnoteRef/>
      </w:r>
      <w:r w:rsidRPr="00CB4FDF">
        <w:t xml:space="preserve"> </w:t>
      </w:r>
      <w:r w:rsidRPr="00CB4FDF">
        <w:rPr>
          <w:i/>
        </w:rPr>
        <w:t>Id.</w:t>
      </w:r>
    </w:p>
  </w:footnote>
  <w:footnote w:id="27">
    <w:p w:rsidRPr="00C31374" w:rsidR="00701A54" w:rsidP="00E96EFD" w:rsidRDefault="00701A54" w14:paraId="2D1910E8" w14:textId="77777777">
      <w:pPr>
        <w:pStyle w:val="FootnoteText"/>
        <w:spacing w:after="100"/>
        <w:jc w:val="both"/>
      </w:pPr>
      <w:del w:author="Unknown" w:id="446">
        <w:r w:rsidRPr="00C31374">
          <w:rPr>
            <w:rStyle w:val="FootnoteReference"/>
          </w:rPr>
          <w:footnoteRef/>
        </w:r>
        <w:r w:rsidR="002256AA">
          <w:fldChar w:fldCharType="begin"/>
        </w:r>
        <w:r w:rsidR="002256AA">
          <w:delInstrText xml:space="preserve"> HYPERLINK "https://www.google.com/search?q=purdue+pharma+job+virginia&amp;oq=purdue+pharma+job+virginia&amp;aqs=chrome..69i57.7359j0j9&amp;sourceid=chrome&amp;ie=UTF-8&amp;safe=active&amp;ibp=htl;jobs&amp;sa=X&amp;ved=0ahUKEwjhv_fM_9_ZAh%20VDtFMKHUq2CakQiYsCCCkoAA" \l "fpstate=tldetail&amp;htidocid=7crc6THcWHB7I7Y_AAAAAA%3D%3D&amp;htivrt=jobs" </w:delInstrText>
        </w:r>
        <w:r w:rsidR="002256AA">
          <w:fldChar w:fldCharType="separate"/>
        </w:r>
        <w:r w:rsidRPr="00C31374">
          <w:rPr>
            <w:rStyle w:val="Hyperlink"/>
          </w:rPr>
          <w:delText>https://www.google.com/search?q=purdue+pharma+job+virginia&amp;oq=purdue+pharma+job+virginia&amp;aqs=chrome..69i57.7359j0j9&amp;sourceid=chrome&amp;ie=UTF-8&amp;safe=active&amp;ibp=htl;jobs&amp;sa=X&amp;ved=0ahUKEwjhv_fM_9_ZAh VDtFMKHUq2CakQiYsCCCkoAA#fpstate=tldetail&amp;htidocid=7crc6THcWHB7I7Y_AAAAAA%3D%3D&amp;htivrt=jobs</w:delText>
        </w:r>
        <w:r w:rsidR="002256AA">
          <w:rPr>
            <w:rStyle w:val="Hyperlink"/>
          </w:rPr>
          <w:fldChar w:fldCharType="end"/>
        </w:r>
      </w:del>
    </w:p>
  </w:footnote>
  <w:footnote w:id="28">
    <w:p w:rsidRPr="00C31374" w:rsidR="00701A54" w:rsidP="00E96EFD" w:rsidRDefault="00701A54" w14:paraId="35AA6714" w14:textId="77777777">
      <w:pPr>
        <w:pStyle w:val="FootnoteText"/>
        <w:spacing w:after="100"/>
        <w:jc w:val="both"/>
      </w:pPr>
      <w:del w:author="Unknown" w:id="451">
        <w:r w:rsidRPr="00C31374">
          <w:rPr>
            <w:rStyle w:val="FootnoteReference"/>
          </w:rPr>
          <w:footnoteRef/>
        </w:r>
        <w:r w:rsidRPr="00C31374">
          <w:delText xml:space="preserve"> </w:delText>
        </w:r>
        <w:bookmarkStart w:name="_Hlk515022560" w:id="452"/>
        <w:r w:rsidRPr="00C31374">
          <w:delText xml:space="preserve">State Medicaid Drug Utilization Data, Centers for Medicaid and CHIP Services (CMS), </w:delText>
        </w:r>
        <w:r w:rsidR="002256AA">
          <w:fldChar w:fldCharType="begin"/>
        </w:r>
        <w:r w:rsidR="002256AA">
          <w:delInstrText xml:space="preserve"> HYPERLINK "https://www.medicaid.gov/medicaid/%20prescription-drugs/state-drug-utilization-data/index.html" </w:delInstrText>
        </w:r>
        <w:r w:rsidR="002256AA">
          <w:fldChar w:fldCharType="separate"/>
        </w:r>
        <w:r w:rsidRPr="00C31374">
          <w:rPr>
            <w:rStyle w:val="Hyperlink"/>
          </w:rPr>
          <w:delText>https://www.medicaid.gov/medicaid/ prescription-drugs/state-drug-utilization-data/index.html</w:delText>
        </w:r>
        <w:r w:rsidR="002256AA">
          <w:rPr>
            <w:rStyle w:val="Hyperlink"/>
          </w:rPr>
          <w:fldChar w:fldCharType="end"/>
        </w:r>
      </w:del>
      <w:bookmarkEnd w:id="452"/>
    </w:p>
  </w:footnote>
  <w:footnote w:id="29">
    <w:p w:rsidRPr="0039575B" w:rsidR="00701A54" w:rsidP="00E96EFD" w:rsidRDefault="00701A54" w14:paraId="65413917" w14:textId="77777777">
      <w:pPr>
        <w:pStyle w:val="FootnoteText"/>
        <w:spacing w:after="100"/>
        <w:jc w:val="both"/>
      </w:pPr>
      <w:del w:author="Unknown" w:id="459">
        <w:r>
          <w:rPr>
            <w:rStyle w:val="FootnoteReference"/>
          </w:rPr>
          <w:footnoteRef/>
        </w:r>
        <w:r>
          <w:delText xml:space="preserve"> David Crow, </w:delText>
        </w:r>
        <w:r w:rsidRPr="0039575B">
          <w:rPr>
            <w:i/>
          </w:rPr>
          <w:delText>Billionaire Sackler family owns second opioid drugmaker</w:delText>
        </w:r>
        <w:r>
          <w:rPr>
            <w:i/>
          </w:rPr>
          <w:delText xml:space="preserve">, </w:delText>
        </w:r>
        <w:r>
          <w:rPr>
            <w:smallCaps/>
          </w:rPr>
          <w:delText>Financial T</w:delText>
        </w:r>
        <w:r w:rsidR="00E96EFD">
          <w:rPr>
            <w:smallCaps/>
          </w:rPr>
          <w:delText>i</w:delText>
        </w:r>
        <w:r>
          <w:rPr>
            <w:smallCaps/>
          </w:rPr>
          <w:delText>mes</w:delText>
        </w:r>
        <w:r>
          <w:delText xml:space="preserve">, Sept. 9, 2018, </w:delText>
        </w:r>
        <w:r w:rsidR="002256AA">
          <w:fldChar w:fldCharType="begin"/>
        </w:r>
        <w:r w:rsidR="002256AA">
          <w:delInstrText xml:space="preserve"> HYPERLINK "https://www.ft.com/content/2d21cf1a-b2bc-11e8-99ca-68cf89602132" </w:delInstrText>
        </w:r>
        <w:r w:rsidR="002256AA">
          <w:fldChar w:fldCharType="separate"/>
        </w:r>
        <w:r w:rsidRPr="00DE40C0">
          <w:rPr>
            <w:rStyle w:val="Hyperlink"/>
          </w:rPr>
          <w:delText>https://www.ft.com/content/2d21cf1a-b2bc-11e8-99ca-68cf89602132</w:delText>
        </w:r>
        <w:r w:rsidR="002256AA">
          <w:rPr>
            <w:rStyle w:val="Hyperlink"/>
          </w:rPr>
          <w:fldChar w:fldCharType="end"/>
        </w:r>
        <w:r>
          <w:delText xml:space="preserve"> </w:delText>
        </w:r>
      </w:del>
    </w:p>
  </w:footnote>
  <w:footnote w:id="30">
    <w:p w:rsidR="00701A54" w:rsidP="00E96EFD" w:rsidRDefault="00701A54" w14:paraId="1238047F" w14:textId="77777777">
      <w:pPr>
        <w:pStyle w:val="FootnoteText"/>
        <w:spacing w:after="100"/>
        <w:jc w:val="both"/>
      </w:pPr>
      <w:del w:author="Unknown" w:id="460">
        <w:r>
          <w:rPr>
            <w:rStyle w:val="FootnoteReference"/>
          </w:rPr>
          <w:footnoteRef/>
        </w:r>
        <w:r>
          <w:delText xml:space="preserve"> </w:delText>
        </w:r>
        <w:r>
          <w:rPr>
            <w:i/>
          </w:rPr>
          <w:delText xml:space="preserve">Id. </w:delText>
        </w:r>
      </w:del>
    </w:p>
  </w:footnote>
  <w:footnote w:id="31">
    <w:p w:rsidRPr="00C31374" w:rsidR="00701A54" w:rsidP="00E96EFD" w:rsidRDefault="00701A54" w14:paraId="0A112726" w14:textId="77777777">
      <w:pPr>
        <w:pStyle w:val="FootnoteText"/>
        <w:spacing w:after="100"/>
        <w:jc w:val="both"/>
      </w:pPr>
      <w:del w:author="Unknown" w:id="466">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32">
    <w:p w:rsidRPr="00C41C07" w:rsidR="0078391E" w:rsidP="00E96EFD" w:rsidRDefault="0078391E" w14:paraId="4F179A52" w14:textId="77777777">
      <w:pPr>
        <w:pStyle w:val="FootnoteText"/>
        <w:spacing w:after="100"/>
        <w:jc w:val="both"/>
      </w:pPr>
      <w:del w:author="Unknown" w:id="471">
        <w:r>
          <w:rPr>
            <w:rStyle w:val="FootnoteReference"/>
          </w:rPr>
          <w:footnoteRef/>
        </w:r>
        <w:r>
          <w:delText xml:space="preserve"> </w:delText>
        </w:r>
        <w:r>
          <w:rPr>
            <w:i/>
          </w:rPr>
          <w:delText>Abbott completes split with AbbVie</w:delText>
        </w:r>
        <w:r>
          <w:delText xml:space="preserve">, </w:delText>
        </w:r>
        <w:r>
          <w:rPr>
            <w:smallCaps/>
          </w:rPr>
          <w:delText>Daily Herald</w:delText>
        </w:r>
        <w:r>
          <w:delText xml:space="preserve">, Jan. 2, 2013, </w:delText>
        </w:r>
        <w:r w:rsidR="002256AA">
          <w:fldChar w:fldCharType="begin"/>
        </w:r>
        <w:r w:rsidR="002256AA">
          <w:delInstrText xml:space="preserve"> HYPERLINK "https://www.dailyherald.com/article/20130102/business/701029869/" </w:delInstrText>
        </w:r>
        <w:r w:rsidR="002256AA">
          <w:fldChar w:fldCharType="separate"/>
        </w:r>
        <w:r>
          <w:rPr>
            <w:rStyle w:val="Hyperlink"/>
          </w:rPr>
          <w:delText>www.dailyherald.com/article/20130102/business/ 701029869/</w:delText>
        </w:r>
        <w:r w:rsidR="002256AA">
          <w:rPr>
            <w:rStyle w:val="Hyperlink"/>
          </w:rPr>
          <w:fldChar w:fldCharType="end"/>
        </w:r>
        <w:r>
          <w:delText xml:space="preserve"> </w:delText>
        </w:r>
      </w:del>
    </w:p>
  </w:footnote>
  <w:footnote w:id="33">
    <w:p w:rsidRPr="00AE3D95" w:rsidR="007971F5" w:rsidP="00E96EFD" w:rsidRDefault="007971F5" w14:paraId="2F4A817D" w14:textId="77777777">
      <w:pPr>
        <w:pStyle w:val="FootnoteText"/>
        <w:spacing w:after="100"/>
        <w:jc w:val="both"/>
      </w:pPr>
      <w:del w:author="Unknown" w:id="487">
        <w:r>
          <w:rPr>
            <w:rStyle w:val="FootnoteReference"/>
          </w:rPr>
          <w:footnoteRef/>
        </w:r>
        <w:r>
          <w:delText xml:space="preserve"> </w:delText>
        </w:r>
        <w:r w:rsidRPr="00C31374">
          <w:delText xml:space="preserve">State Medicaid Drug Utilization Data, </w:delText>
        </w:r>
        <w:r w:rsidRPr="00C31374">
          <w:rPr>
            <w:i/>
          </w:rPr>
          <w:delText xml:space="preserve">supra </w:delText>
        </w:r>
        <w:r w:rsidRPr="00C31374">
          <w:delText xml:space="preserve">note </w:delText>
        </w:r>
        <w:r>
          <w:delText xml:space="preserve">__. </w:delText>
        </w:r>
      </w:del>
    </w:p>
  </w:footnote>
  <w:footnote w:id="34">
    <w:p w:rsidRPr="00C31374" w:rsidR="00701A54" w:rsidP="00E96EFD" w:rsidRDefault="00701A54" w14:paraId="58566968" w14:textId="77777777">
      <w:pPr>
        <w:pStyle w:val="FootnoteText"/>
        <w:spacing w:after="100"/>
        <w:jc w:val="both"/>
      </w:pPr>
      <w:del w:author="Unknown" w:id="490">
        <w:r w:rsidRPr="00C31374">
          <w:rPr>
            <w:rStyle w:val="FootnoteReference"/>
          </w:rPr>
          <w:footnoteRef/>
        </w:r>
        <w:r w:rsidRPr="00C31374">
          <w:delText xml:space="preserve"> </w:delText>
        </w:r>
        <w:r w:rsidR="002256AA">
          <w:fldChar w:fldCharType="begin"/>
        </w:r>
        <w:r w:rsidR="002256AA">
          <w:delInstrText xml:space="preserve"> HYPERLINK "https://www.google.com/search?safe=active&amp;ei=wuSiWqjaEo3azwLA-6_oCw&amp;q=ABBOTT+LABORATORIES%20+jobs+virginia&amp;oq=ABBOTT+LABORATORIES+jobs+virginia&amp;gs_l=psy-ab.3...64303.67196.0.67351.15.10.0.0.%200.0.584.1084.5-2.2.0....0...1.1.64.psy-ab..13.2.1083...0j0i22i30k1.0.VtU5QZ7lGP0&amp;ibp=htl;jobs&amp;sa=X&amp;ved=0ah%20UKEwj3o4W_geDZAhWFvlMKHX5GDLwQiYsCCCkoAA" \l "fpstate=tldetail&amp;htidocid=7MBAw2y9JNZKVNMnAAAAAA%3D%3D&amp;htivrt=jobs" </w:delInstrText>
        </w:r>
        <w:r w:rsidR="002256AA">
          <w:fldChar w:fldCharType="separate"/>
        </w:r>
        <w:r w:rsidRPr="00C31374">
          <w:rPr>
            <w:rStyle w:val="Hyperlink"/>
          </w:rPr>
          <w:delText>https://www.google.com/search?safe=active&amp;ei=wuSiWqjaEo3azwLA-6_oCw&amp;q=ABBOTT+LABORATORIES +jobs+virginia&amp;oq=ABBOTT+LABORATORIES+jobs+virginia&amp;gs_l=psy-ab.3...64303.67196.0.67351.15.10.0.0. 0.0.584.1084.5-2.2.0....0...1.1.64.psy-ab..13.2.1083...0j0i22i30k1.0.VtU5QZ7lGP0&amp;ibp=htl;jobs&amp;sa=X&amp;ved=0ah UKEwj3o4W_geDZAhWFvlMKHX5GDLwQiYsCCCkoAA#fpstate=tldetail&amp;htidocid=7MBAw2y9JNZKVNMnAAAAAA%3D%3D&amp;htivrt=jobs</w:delText>
        </w:r>
        <w:r w:rsidR="002256AA">
          <w:rPr>
            <w:rStyle w:val="Hyperlink"/>
          </w:rPr>
          <w:fldChar w:fldCharType="end"/>
        </w:r>
      </w:del>
    </w:p>
  </w:footnote>
  <w:footnote w:id="35">
    <w:p w:rsidRPr="00C31374" w:rsidR="00701A54" w:rsidP="00E96EFD" w:rsidRDefault="00701A54" w14:paraId="0616A230" w14:textId="77777777">
      <w:pPr>
        <w:pStyle w:val="FootnoteText"/>
        <w:spacing w:after="100"/>
        <w:jc w:val="both"/>
      </w:pPr>
      <w:del w:author="Unknown" w:id="495">
        <w:r w:rsidRPr="00C31374">
          <w:rPr>
            <w:rStyle w:val="FootnoteReference"/>
          </w:rPr>
          <w:footnoteRef/>
        </w:r>
        <w:r w:rsidRPr="00C31374">
          <w:delText xml:space="preserve"> American Society of Addiction Medicine, </w:delText>
        </w:r>
        <w:r w:rsidRPr="00C31374">
          <w:rPr>
            <w:i/>
          </w:rPr>
          <w:delText xml:space="preserve">America’s Opioid Epidemic – Court released documents show drug makers blocked efforts to curb prescribing, </w:delText>
        </w:r>
        <w:r w:rsidRPr="00C31374">
          <w:rPr>
            <w:smallCaps/>
          </w:rPr>
          <w:delText xml:space="preserve">Psychology Today, </w:delText>
        </w:r>
        <w:r w:rsidRPr="00C31374">
          <w:delText xml:space="preserve">Oct. 28, 2016, </w:delText>
        </w:r>
        <w:r w:rsidRPr="00C31374">
          <w:rPr>
            <w:rStyle w:val="Hyperlink"/>
            <w:rFonts w:eastAsia="Times New Roman"/>
          </w:rPr>
          <w:delText>‌</w:delText>
        </w:r>
        <w:r w:rsidR="002256AA">
          <w:fldChar w:fldCharType="begin"/>
        </w:r>
        <w:r w:rsidR="002256AA">
          <w:delInstrText xml:space="preserve"> HYPERLINK "https://www.‌psychology‌today.‌com/‌blog/‌side-effects/201610/america-s-opioid-epidemic" </w:delInstrText>
        </w:r>
        <w:r w:rsidR="002256AA">
          <w:fldChar w:fldCharType="separate"/>
        </w:r>
        <w:r w:rsidRPr="00C31374">
          <w:rPr>
            <w:rStyle w:val="Hyperlink"/>
            <w:rFonts w:eastAsia="Times New Roman"/>
          </w:rPr>
          <w:delText>https://www.‌psychology‌today.‌com/‌blog/‌side-effects/201610/america-s-opioid-epidemic</w:delText>
        </w:r>
        <w:r w:rsidR="002256AA">
          <w:rPr>
            <w:rStyle w:val="Hyperlink"/>
            <w:rFonts w:eastAsia="Times New Roman"/>
          </w:rPr>
          <w:fldChar w:fldCharType="end"/>
        </w:r>
      </w:del>
    </w:p>
  </w:footnote>
  <w:footnote w:id="36">
    <w:p w:rsidRPr="00C31374" w:rsidR="00701A54" w:rsidP="00E96EFD" w:rsidRDefault="00701A54" w14:paraId="3EB27EED" w14:textId="77777777">
      <w:pPr>
        <w:pStyle w:val="FootnoteText"/>
        <w:spacing w:after="100"/>
        <w:jc w:val="both"/>
      </w:pPr>
      <w:del w:author="Unknown" w:id="516">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37">
    <w:p w:rsidR="00DF408E" w:rsidRDefault="00DF408E" w14:paraId="2C03C1FD" w14:textId="5AB110FD">
      <w:pPr>
        <w:pStyle w:val="FootnoteText"/>
      </w:pPr>
      <w:ins w:author="Unknown" w:id="519">
        <w:r>
          <w:rPr>
            <w:rStyle w:val="FootnoteReference"/>
          </w:rPr>
          <w:footnoteRef/>
        </w:r>
        <w:r>
          <w:t xml:space="preserve"> </w:t>
        </w:r>
        <w:r w:rsidRPr="00116515">
          <w:t xml:space="preserve">MME is a value assigned to opioids to represent their relative potencies by comparing a given opioid’s strength to an equivalently strong dose of morphine. While a 100 mg dose of hydrocodone would equate to a 100 MME dose due to its being comparably potent to morphine, it would take only a 769 </w:t>
        </w:r>
        <w:r w:rsidRPr="00116515">
          <w:rPr>
            <w:i/>
          </w:rPr>
          <w:t>micro</w:t>
        </w:r>
        <w:r w:rsidRPr="00116515">
          <w:t>gram dose of a fentanyl tablet to reflect a 100 MME dose due to its relatively high potency compared to morphine.</w:t>
        </w:r>
      </w:ins>
    </w:p>
  </w:footnote>
  <w:footnote w:id="38">
    <w:p w:rsidRPr="00CB4FDF" w:rsidR="00DF408E" w:rsidRDefault="00DF408E" w14:paraId="43C7290C" w14:textId="1CF56643">
      <w:pPr>
        <w:pStyle w:val="FootnoteText"/>
        <w:spacing w:after="240" w:afterLines="100"/>
        <w:jc w:val="both"/>
        <w:pPrChange w:author="Unknown" w:id="547">
          <w:pPr>
            <w:pStyle w:val="FootnoteText"/>
            <w:spacing w:after="100"/>
            <w:jc w:val="both"/>
          </w:pPr>
        </w:pPrChange>
      </w:pPr>
      <w:ins w:author="Unknown" w:id="548">
        <w:r w:rsidRPr="00CB4FDF">
          <w:rPr>
            <w:rStyle w:val="FootnoteReference"/>
          </w:rPr>
          <w:footnoteRef/>
        </w:r>
        <w:r w:rsidRPr="00C31374">
          <w:t xml:space="preserve"> </w:t>
        </w:r>
        <w:r w:rsidRPr="00CB4FDF">
          <w:t>https://www.google.com/search?safe=active&amp;ei=EumiWrqUHMjBzgKl65_ICg&amp;q=ENDO+HEALTH+</w:t>
        </w:r>
        <w:r w:rsidRPr="00C31374">
          <w:t xml:space="preserve">SOLUTI </w:t>
        </w:r>
        <w:r w:rsidRPr="00C31374" w:rsidR="00701A54">
          <w:t>ONS</w:t>
        </w:r>
        <w:r w:rsidRPr="00C31374">
          <w:t>ONS</w:t>
        </w:r>
        <w:r w:rsidRPr="00CB4FDF">
          <w:t>SOLUTIONS,+INC.+jobs+virginia&amp;oq=ENDO+HEALTH+SOLUTIONS,+INC.+jobs+virginia&amp;gs_l=psy-ab.3...155352.155352.0.155764.1.1.0.0.0.0.364.364.3-1.1.0....0...1.1.64.psy-ab..0.0.0....0.Mvfb-eZuOfE&amp;ibp=htl;jobs&amp;sa=X&amp;ved=0ahUKEwjm3JmQhuDZAhUKXlMKHbpJCb0QiYsCCCkoAA#fpstate=tldetail&amp;htidocid=J6XwduKDNlT-vHtgAAAAAA%3D%3D&amp;htivrt=jobs</w:t>
        </w:r>
      </w:ins>
    </w:p>
  </w:footnote>
  <w:footnote w:id="39">
    <w:p w:rsidRPr="00CB4FDF" w:rsidR="00DF408E" w:rsidRDefault="00DF408E" w14:paraId="6D760358" w14:textId="77777777">
      <w:pPr>
        <w:pStyle w:val="FootnoteText"/>
        <w:spacing w:after="240" w:afterLines="100"/>
        <w:jc w:val="both"/>
        <w:pPrChange w:author="Unknown" w:id="575">
          <w:pPr>
            <w:pStyle w:val="FootnoteText"/>
            <w:spacing w:after="100"/>
            <w:jc w:val="both"/>
          </w:pPr>
        </w:pPrChange>
      </w:pPr>
      <w:del w:author="Unknown" w:id="576">
        <w:r w:rsidRPr="00CB4FDF">
          <w:rPr>
            <w:rStyle w:val="FootnoteReference"/>
          </w:rPr>
          <w:footnoteRef/>
        </w:r>
        <w:r w:rsidRPr="00C31374">
          <w:delText xml:space="preserve"> </w:delText>
        </w:r>
        <w:r w:rsidRPr="00CB4FDF">
          <w:delText>https://www.google.com/search?safe=active&amp;ei=EumiWrqUHMjBzgKl65_ICg&amp;q=ENDO+HEALTH+</w:delText>
        </w:r>
        <w:r w:rsidRPr="00C31374">
          <w:delText xml:space="preserve">SOLUTI </w:delText>
        </w:r>
        <w:r w:rsidRPr="00C31374" w:rsidR="00701A54">
          <w:delText>ONS</w:delText>
        </w:r>
        <w:r w:rsidRPr="00C31374">
          <w:delText>ONS</w:delText>
        </w:r>
        <w:r w:rsidRPr="00CB4FDF">
          <w:delText>SOLUTIONS,+INC.+jobs+virginia&amp;oq=ENDO+HEALTH+SOLUTIONS,+INC.+jobs+virginia&amp;gs_l=psy-ab.3...155352.155352.0.155764.1.1.0.0.0.0.364.364.3-1.1.0....0...1.1.64.psy-ab..0.0.0....0.Mvfb-eZuOfE&amp;ibp=htl;jobs&amp;sa=X&amp;ved=0ahUKEwjm3JmQhuDZAhUKXlMKHbpJCb0QiYsCCCkoAA#fpstate=tldetail&amp;htidocid=J6XwduKDNlT-vHtgAAAAAA%3D%3D&amp;htivrt=jobs</w:delText>
        </w:r>
      </w:del>
    </w:p>
  </w:footnote>
  <w:footnote w:id="40">
    <w:p w:rsidRPr="00C31374" w:rsidR="00701A54" w:rsidP="00E96EFD" w:rsidRDefault="00701A54" w14:paraId="3E08FD89" w14:textId="77777777">
      <w:pPr>
        <w:pStyle w:val="FootnoteText"/>
        <w:spacing w:after="100"/>
        <w:jc w:val="both"/>
      </w:pPr>
      <w:del w:author="Unknown" w:id="580">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41">
    <w:p w:rsidRPr="00C31374" w:rsidR="00701A54" w:rsidP="00E96EFD" w:rsidRDefault="00701A54" w14:paraId="5645A7AE" w14:textId="77777777">
      <w:pPr>
        <w:pStyle w:val="FootnoteText"/>
        <w:spacing w:after="100"/>
        <w:jc w:val="both"/>
        <w:rPr>
          <w:i/>
        </w:rPr>
      </w:pPr>
      <w:del w:author="Unknown" w:id="617">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42">
    <w:p w:rsidRPr="00C31374" w:rsidR="00701A54" w:rsidP="00E96EFD" w:rsidRDefault="00701A54" w14:paraId="6721DD74" w14:textId="77777777">
      <w:pPr>
        <w:pStyle w:val="FootnoteText"/>
        <w:spacing w:after="100"/>
        <w:jc w:val="both"/>
      </w:pPr>
      <w:del w:author="Unknown" w:id="655">
        <w:r w:rsidRPr="00C31374">
          <w:rPr>
            <w:rStyle w:val="FootnoteReference"/>
          </w:rPr>
          <w:footnoteRef/>
        </w:r>
        <w:r w:rsidRPr="00C31374">
          <w:delText xml:space="preserve"> </w:delText>
        </w:r>
        <w:r w:rsidR="002256AA">
          <w:fldChar w:fldCharType="begin"/>
        </w:r>
        <w:r w:rsidR="002256AA">
          <w:delInstrText xml:space="preserve"> HYPERLINK "https://www.google.com/search?safe=active&amp;ei=KeuiWtb-D4mxzwKTg6CoCw&amp;q=janssen+jobs+virginia&amp;%20oq=janssen+jobs+virginia&amp;gs_l=psy-ab.3...23190.24380.0.25837.7.7.0.0.0.0.511.948.0j1j1j5-1.3.0....0...1.1.64.psy-ab..5.1.242...0i7i30k1j0i8i7i30k1.0.Z9oevDVYbek&amp;ibp=htl;jobs&amp;sa=X&amp;ved=0ahUKEwjKo5GxieDZAhWOtlMKHbslD8wQiYsCCCkoAA" \l "fpstate=tldetail&amp;htidocid=kZ61d5_IbdmdWVOxAAAAAA%3D%3D&amp;htivrt=jobs" </w:delInstrText>
        </w:r>
        <w:r w:rsidR="002256AA">
          <w:fldChar w:fldCharType="separate"/>
        </w:r>
        <w:r w:rsidRPr="00C31374">
          <w:rPr>
            <w:rStyle w:val="Hyperlink"/>
          </w:rPr>
          <w:delText>https://www.google.com/search?safe=active&amp;ei=KeuiWtb-D4mxzwKTg6CoCw&amp;q=janssen+jobs+virginia&amp; oq=janssen+jobs+virginia&amp;gs_l=psy-ab.3...23190.24380.0.25837.7.7.0.0.0.0.511.948.0j1j1j5-1.3.0....0...1.1.64.psy-ab..5.1.242...0i7i30k1j0i8i7i30k1.0.Z9oevDVYbek&amp;ibp=htl;jobs&amp;sa=X&amp;ved=0ahUKEwjKo5GxieDZAhWOtlMKHbslD8wQiYsCCCkoAA#fpstate=tldetail&amp;htidocid=kZ61d5_IbdmdWVOxAAAAAA%3D%3D&amp;htivrt=jobs</w:delText>
        </w:r>
        <w:r w:rsidR="002256AA">
          <w:rPr>
            <w:rStyle w:val="Hyperlink"/>
          </w:rPr>
          <w:fldChar w:fldCharType="end"/>
        </w:r>
      </w:del>
    </w:p>
  </w:footnote>
  <w:footnote w:id="43">
    <w:p w:rsidRPr="00C31374" w:rsidR="00701A54" w:rsidP="00E96EFD" w:rsidRDefault="00701A54" w14:paraId="0E9FB4FA" w14:textId="77777777">
      <w:pPr>
        <w:pStyle w:val="FootnoteText"/>
        <w:spacing w:after="100"/>
        <w:jc w:val="both"/>
      </w:pPr>
      <w:del w:author="Unknown" w:id="660">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44">
    <w:p w:rsidRPr="00C31374" w:rsidR="00701A54" w:rsidP="00E96EFD" w:rsidRDefault="00701A54" w14:paraId="6E3C0D56" w14:textId="77777777">
      <w:pPr>
        <w:pStyle w:val="FootnoteText"/>
        <w:spacing w:after="100"/>
        <w:jc w:val="both"/>
      </w:pPr>
      <w:del w:author="Unknown" w:id="682">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45">
    <w:p w:rsidRPr="00C31374" w:rsidR="00701A54" w:rsidP="00E96EFD" w:rsidRDefault="00701A54" w14:paraId="4147CF71" w14:textId="77777777">
      <w:pPr>
        <w:pStyle w:val="FootnoteText"/>
        <w:spacing w:after="100"/>
        <w:jc w:val="both"/>
      </w:pPr>
      <w:del w:author="Unknown" w:id="700">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46">
    <w:p w:rsidRPr="00C31374" w:rsidR="00701A54" w:rsidP="00E96EFD" w:rsidRDefault="00701A54" w14:paraId="7AEDEF86" w14:textId="77777777">
      <w:pPr>
        <w:pStyle w:val="FootnoteText"/>
        <w:spacing w:after="100"/>
        <w:jc w:val="both"/>
      </w:pPr>
      <w:del w:author="Unknown" w:id="715">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47">
    <w:p w:rsidRPr="00C31374" w:rsidR="00701A54" w:rsidP="00E96EFD" w:rsidRDefault="00701A54" w14:paraId="3D7D01B4" w14:textId="77777777">
      <w:pPr>
        <w:pStyle w:val="FootnoteText"/>
        <w:spacing w:after="100"/>
        <w:jc w:val="both"/>
      </w:pPr>
      <w:del w:author="Unknown" w:id="734">
        <w:r w:rsidRPr="00C31374">
          <w:rPr>
            <w:rStyle w:val="FootnoteReference"/>
          </w:rPr>
          <w:footnoteRef/>
        </w:r>
        <w:r w:rsidRPr="00C31374">
          <w:delText xml:space="preserve"> State Medicaid Drug Utilization Data, </w:delText>
        </w:r>
        <w:r w:rsidRPr="00C31374">
          <w:rPr>
            <w:i/>
          </w:rPr>
          <w:delText xml:space="preserve">supra </w:delText>
        </w:r>
        <w:r w:rsidRPr="00C31374">
          <w:delText xml:space="preserve">note </w:delText>
        </w:r>
        <w:r w:rsidR="002256AA">
          <w:fldChar w:fldCharType="begin"/>
        </w:r>
        <w:r w:rsidR="002256AA">
          <w:delInstrText xml:space="preserve"> NOTEREF _Ref516228924  \* MERGEFORMAT </w:delInstrText>
        </w:r>
        <w:r w:rsidR="002256AA">
          <w:fldChar w:fldCharType="separate"/>
        </w:r>
        <w:r w:rsidR="00C1025E">
          <w:delText>24</w:delText>
        </w:r>
        <w:r w:rsidR="002256AA">
          <w:fldChar w:fldCharType="end"/>
        </w:r>
        <w:r w:rsidRPr="00C31374">
          <w:delText>.</w:delText>
        </w:r>
      </w:del>
    </w:p>
  </w:footnote>
  <w:footnote w:id="48">
    <w:p w:rsidRPr="00CB4FDF" w:rsidR="00DF408E" w:rsidP="00F06A0E" w:rsidRDefault="00DF408E" w14:paraId="5F64EBB6" w14:textId="77777777">
      <w:pPr>
        <w:spacing w:after="240" w:afterLines="100" w:line="240" w:lineRule="auto"/>
        <w:jc w:val="both"/>
        <w:rPr>
          <w:ins w:author="Unknown" w:id="754"/>
          <w:rFonts w:eastAsia="Times New Roman" w:cs="Times New Roman"/>
          <w:sz w:val="20"/>
          <w:szCs w:val="20"/>
        </w:rPr>
      </w:pPr>
      <w:ins w:author="Unknown" w:id="755">
        <w:r w:rsidRPr="00AF7990">
          <w:rPr>
            <w:rStyle w:val="FootnoteReference"/>
            <w:rFonts w:cs="Times New Roman"/>
            <w:sz w:val="20"/>
            <w:szCs w:val="20"/>
          </w:rPr>
          <w:footnoteRef/>
        </w:r>
        <w:r w:rsidRPr="00AF7990">
          <w:rPr>
            <w:rFonts w:cs="Times New Roman"/>
            <w:sz w:val="20"/>
            <w:szCs w:val="20"/>
          </w:rPr>
          <w:t xml:space="preserve"> Department of Justice Press Release, </w:t>
        </w:r>
        <w:r w:rsidRPr="00082775">
          <w:rPr>
            <w:rFonts w:cs="Times New Roman"/>
            <w:i/>
            <w:iCs/>
            <w:sz w:val="20"/>
            <w:szCs w:val="20"/>
          </w:rPr>
          <w:t>Justice Department Obtains $1.4 Billion from Reckitt Benckiser Group in Largest Recovery in a Case Concerning an Opioid Drug in United States History</w:t>
        </w:r>
        <w:r w:rsidRPr="00EE11D3">
          <w:rPr>
            <w:rFonts w:cs="Times New Roman"/>
            <w:sz w:val="20"/>
            <w:szCs w:val="20"/>
          </w:rPr>
          <w:t xml:space="preserve">, July 11, 2019; </w:t>
        </w:r>
        <w:r>
          <w:fldChar w:fldCharType="begin"/>
        </w:r>
        <w:r>
          <w:instrText xml:space="preserve"> HYPERLINK "https://www.justice.gov/opa/pr/justice-department-obtains-14-billion-reckitt-benckiser-group-largest-recovery-case" </w:instrText>
        </w:r>
        <w:r>
          <w:fldChar w:fldCharType="separate"/>
        </w:r>
        <w:r w:rsidRPr="00CB4FDF">
          <w:rPr>
            <w:rFonts w:eastAsia="Times New Roman" w:cs="Times New Roman"/>
            <w:color w:val="0000FF"/>
            <w:sz w:val="20"/>
            <w:szCs w:val="20"/>
            <w:u w:val="single"/>
          </w:rPr>
          <w:t>https://www.justice.gov/opa/pr/justice-department-obtains-14-billion-reckitt-benckiser-group-largest-recovery-case</w:t>
        </w:r>
        <w:r>
          <w:rPr>
            <w:rFonts w:eastAsia="Times New Roman" w:cs="Times New Roman"/>
            <w:color w:val="0000FF"/>
            <w:sz w:val="20"/>
            <w:szCs w:val="20"/>
            <w:u w:val="single"/>
          </w:rPr>
          <w:fldChar w:fldCharType="end"/>
        </w:r>
        <w:r w:rsidRPr="00CB4FDF">
          <w:rPr>
            <w:rFonts w:eastAsia="Times New Roman" w:cs="Times New Roman"/>
            <w:sz w:val="20"/>
            <w:szCs w:val="20"/>
          </w:rPr>
          <w:t>.</w:t>
        </w:r>
      </w:ins>
    </w:p>
    <w:p w:rsidRPr="00CB4FDF" w:rsidR="00DF408E" w:rsidP="00F06A0E" w:rsidRDefault="00DF408E" w14:paraId="3DB38C25" w14:textId="77777777">
      <w:pPr>
        <w:pStyle w:val="FootnoteText"/>
        <w:spacing w:after="240" w:afterLines="100"/>
        <w:jc w:val="both"/>
      </w:pPr>
    </w:p>
  </w:footnote>
  <w:footnote w:id="49">
    <w:p w:rsidRPr="00CB4FDF" w:rsidR="00DF408E" w:rsidRDefault="00DF408E" w14:paraId="14F2A1F3" w14:textId="7D03FC5D">
      <w:pPr>
        <w:pStyle w:val="FootnoteText"/>
        <w:spacing w:after="240" w:afterLines="100"/>
        <w:contextualSpacing/>
        <w:jc w:val="both"/>
        <w:pPrChange w:author="Unknown" w:id="792">
          <w:pPr>
            <w:pStyle w:val="FootnoteText"/>
            <w:spacing w:after="100"/>
            <w:jc w:val="both"/>
          </w:pPr>
        </w:pPrChange>
      </w:pPr>
      <w:r w:rsidRPr="00CB4FDF">
        <w:rPr>
          <w:rStyle w:val="FootnoteReference"/>
        </w:rPr>
        <w:footnoteRef/>
      </w:r>
      <w:del w:author="Unknown" w:id="793">
        <w:r w:rsidRPr="00C31374" w:rsidR="00701A54">
          <w:delText xml:space="preserve"> McKesson 2017 Annual Report found at </w:delText>
        </w:r>
        <w:r w:rsidR="002256AA">
          <w:fldChar w:fldCharType="begin"/>
        </w:r>
        <w:r w:rsidR="002256AA">
          <w:delInstrText xml:space="preserve"> HYPERLINK "https://investor.mckesson.com/sites/mckesson.investorhq.businesswire.com/files/report/file/2017_McKesson_Annual_Report_0.pdf" </w:delInstrText>
        </w:r>
        <w:r w:rsidR="002256AA">
          <w:fldChar w:fldCharType="separate"/>
        </w:r>
        <w:r w:rsidR="00701A54">
          <w:rPr>
            <w:rStyle w:val="Hyperlink"/>
          </w:rPr>
          <w:delText>https://investor.mckesson.com/sites/mckesson.investorhq. businesswire.com/files/report/file/2017_McKesson_Annual_Report_0.pdf</w:delText>
        </w:r>
        <w:r w:rsidR="002256AA">
          <w:rPr>
            <w:rStyle w:val="Hyperlink"/>
          </w:rPr>
          <w:fldChar w:fldCharType="end"/>
        </w:r>
        <w:r w:rsidR="00701A54">
          <w:rPr>
            <w:rStyle w:val="Hyperlink"/>
          </w:rPr>
          <w:delText xml:space="preserve"> </w:delText>
        </w:r>
      </w:del>
      <w:ins w:author="Unknown" w:id="794">
        <w:r w:rsidRPr="00CB4FDF">
          <w:t xml:space="preserve"> McKesson 2017 Annual Report found at investor.mckesson.com/‌sites/mckesson.‌investorhq.‌businesswire.com/‌files/‌report/‌file/2017_McKesson_Annual_R eport_0.pdf</w:t>
        </w:r>
      </w:ins>
    </w:p>
  </w:footnote>
  <w:footnote w:id="50">
    <w:p w:rsidRPr="00CB4FDF" w:rsidR="00DF408E" w:rsidRDefault="00DF408E" w14:paraId="3B3BA9D0" w14:textId="77777777">
      <w:pPr>
        <w:pStyle w:val="FootnoteText"/>
        <w:spacing w:after="240" w:afterLines="100"/>
        <w:contextualSpacing/>
        <w:jc w:val="both"/>
        <w:pPrChange w:author="Unknown" w:id="795">
          <w:pPr>
            <w:pStyle w:val="FootnoteText"/>
            <w:spacing w:after="100"/>
            <w:jc w:val="both"/>
          </w:pPr>
        </w:pPrChange>
      </w:pPr>
      <w:r w:rsidRPr="00CB4FDF">
        <w:rPr>
          <w:rStyle w:val="FootnoteReference"/>
        </w:rPr>
        <w:footnoteRef/>
      </w:r>
      <w:r w:rsidRPr="00CB4FDF">
        <w:t xml:space="preserve"> </w:t>
      </w:r>
      <w:r w:rsidRPr="00CB4FDF">
        <w:rPr>
          <w:i/>
        </w:rPr>
        <w:t>Id.</w:t>
      </w:r>
    </w:p>
  </w:footnote>
  <w:footnote w:id="51">
    <w:p w:rsidRPr="00CB4FDF" w:rsidR="00DF408E" w:rsidRDefault="00DF408E" w14:paraId="7AEE75CA" w14:textId="5B523D3C">
      <w:pPr>
        <w:pStyle w:val="FootnoteText"/>
        <w:spacing w:after="240" w:afterLines="100"/>
        <w:jc w:val="both"/>
        <w:pPrChange w:author="Unknown" w:id="804">
          <w:pPr>
            <w:pStyle w:val="FootnoteText"/>
            <w:spacing w:after="100"/>
            <w:jc w:val="both"/>
          </w:pPr>
        </w:pPrChange>
      </w:pPr>
      <w:r w:rsidRPr="00CB4FDF">
        <w:rPr>
          <w:rStyle w:val="FootnoteReference"/>
        </w:rPr>
        <w:footnoteRef/>
      </w:r>
      <w:r w:rsidRPr="00CB4FDF">
        <w:t xml:space="preserve"> Amerisource 2016 Annual Report found at </w:t>
      </w:r>
      <w:del w:author="Unknown" w:id="805">
        <w:r w:rsidR="002256AA">
          <w:fldChar w:fldCharType="begin"/>
        </w:r>
        <w:r w:rsidR="002256AA">
          <w:delInstrText xml:space="preserve"> HYPERLINK "http://www.amerisourcebergen.com/investor/phoenix.zhtml%20?c=61181&amp;p=irol-irhome" </w:delInstrText>
        </w:r>
        <w:r w:rsidR="002256AA">
          <w:fldChar w:fldCharType="separate"/>
        </w:r>
        <w:r w:rsidRPr="00C31374" w:rsidR="00701A54">
          <w:rPr>
            <w:rStyle w:val="Hyperlink"/>
          </w:rPr>
          <w:delText>http://www.amerisourcebergen.com/investor/phoenix.zhtml ?c=61181&amp;p=irol-irhome</w:delText>
        </w:r>
        <w:r w:rsidR="002256AA">
          <w:rPr>
            <w:rStyle w:val="Hyperlink"/>
          </w:rPr>
          <w:fldChar w:fldCharType="end"/>
        </w:r>
      </w:del>
      <w:ins w:author="Unknown" w:id="806">
        <w:r w:rsidRPr="00CB4FDF">
          <w:t>http://www.‌amerisourcebergen.‌com/investor/‌phoenix.zhtml‌?c=61181&amp;p=‌irol-irhome</w:t>
        </w:r>
      </w:ins>
    </w:p>
  </w:footnote>
  <w:footnote w:id="52">
    <w:p w:rsidRPr="00CB4FDF" w:rsidR="00DF408E" w:rsidRDefault="00DF408E" w14:paraId="54117856" w14:textId="317761B5">
      <w:pPr>
        <w:pStyle w:val="FootnoteText"/>
        <w:spacing w:after="240" w:afterLines="100"/>
        <w:contextualSpacing/>
        <w:jc w:val="both"/>
        <w:pPrChange w:author="Unknown" w:id="810">
          <w:pPr>
            <w:pStyle w:val="FootnoteText"/>
            <w:spacing w:after="100"/>
            <w:jc w:val="both"/>
          </w:pPr>
        </w:pPrChange>
      </w:pPr>
      <w:r w:rsidRPr="00E63C32">
        <w:rPr>
          <w:rStyle w:val="FootnoteReference"/>
        </w:rPr>
        <w:footnoteRef/>
      </w:r>
      <w:r w:rsidRPr="00E63C32">
        <w:t xml:space="preserve"> </w:t>
      </w:r>
      <w:r w:rsidRPr="00E63C32">
        <w:rPr>
          <w:smallCaps/>
        </w:rPr>
        <w:t>Henry Schein</w:t>
      </w:r>
      <w:r w:rsidRPr="00E63C32">
        <w:t xml:space="preserve">, </w:t>
      </w:r>
      <w:r w:rsidRPr="00E63C32">
        <w:rPr>
          <w:i/>
        </w:rPr>
        <w:t xml:space="preserve">Henry Schein, Inc. Acquires Leading Independent U.S. Vaccine Supplier - 1998 Sales of $118 Million, </w:t>
      </w:r>
      <w:r w:rsidRPr="00E63C32">
        <w:t xml:space="preserve">Dec. 29, 1998, </w:t>
      </w:r>
      <w:r>
        <w:fldChar w:fldCharType="begin"/>
      </w:r>
      <w:r>
        <w:instrText xml:space="preserve"> HYPERLINK "http://investor.henryschein.com/phoenix.zhtml?c=74322&amp;p=irol-newsArticle&amp;ID=53636" </w:instrText>
      </w:r>
      <w:r>
        <w:fldChar w:fldCharType="separate"/>
      </w:r>
      <w:r w:rsidRPr="00EF6ACE">
        <w:rPr>
          <w:rStyle w:val="Hyperlink"/>
        </w:rPr>
        <w:t>http://investor.henryschein.com/phoenix.zhtml?c=74322&amp;p=irol-newsArticle&amp;ID=53636</w:t>
      </w:r>
      <w:r>
        <w:rPr>
          <w:rStyle w:val="Hyperlink"/>
        </w:rPr>
        <w:fldChar w:fldCharType="end"/>
      </w:r>
    </w:p>
  </w:footnote>
  <w:footnote w:id="53">
    <w:p w:rsidRPr="00CB4FDF" w:rsidR="00DF408E" w:rsidRDefault="00DF408E" w14:paraId="3D424FD6" w14:textId="7F3D141B">
      <w:pPr>
        <w:pStyle w:val="FootnoteText"/>
        <w:spacing w:after="240" w:afterLines="100"/>
        <w:contextualSpacing/>
        <w:jc w:val="both"/>
        <w:pPrChange w:author="Unknown" w:id="811">
          <w:pPr>
            <w:pStyle w:val="FootnoteText"/>
            <w:spacing w:after="100"/>
            <w:jc w:val="both"/>
          </w:pPr>
        </w:pPrChange>
      </w:pPr>
      <w:r w:rsidRPr="00E63C32">
        <w:rPr>
          <w:rStyle w:val="FootnoteReference"/>
        </w:rPr>
        <w:footnoteRef/>
      </w:r>
      <w:r w:rsidRPr="00E63C32">
        <w:t xml:space="preserve"> Raymond Davis, </w:t>
      </w:r>
      <w:r w:rsidRPr="00E63C32">
        <w:rPr>
          <w:i/>
          <w:iCs/>
        </w:rPr>
        <w:t>Henry Schein and Cardinal</w:t>
      </w:r>
      <w:r w:rsidRPr="00E63C32">
        <w:t xml:space="preserve">, </w:t>
      </w:r>
      <w:r w:rsidRPr="00E63C32">
        <w:rPr>
          <w:smallCaps/>
        </w:rPr>
        <w:t>The J. of Healthcare Contracting</w:t>
      </w:r>
      <w:r w:rsidRPr="00E63C32">
        <w:t xml:space="preserve">, Feb. 12, 2018, </w:t>
      </w:r>
      <w:r>
        <w:fldChar w:fldCharType="begin"/>
      </w:r>
      <w:r>
        <w:instrText xml:space="preserve"> HYPERLINK "http://www.jhconline.com/henry-schein-and-cardinal.html" </w:instrText>
      </w:r>
      <w:r>
        <w:fldChar w:fldCharType="separate"/>
      </w:r>
      <w:r w:rsidRPr="00E63C32">
        <w:rPr>
          <w:rStyle w:val="Hyperlink"/>
        </w:rPr>
        <w:t>http://www.jhconline.com/henry-schein-and-cardinal.html</w:t>
      </w:r>
      <w:r>
        <w:rPr>
          <w:rStyle w:val="Hyperlink"/>
        </w:rPr>
        <w:fldChar w:fldCharType="end"/>
      </w:r>
      <w:r>
        <w:t xml:space="preserve"> </w:t>
      </w:r>
    </w:p>
  </w:footnote>
  <w:footnote w:id="54">
    <w:p w:rsidRPr="00CB4FDF" w:rsidR="00DF408E" w:rsidP="00A448D6" w:rsidRDefault="00DF408E" w14:paraId="6DE1DC36" w14:textId="77777777">
      <w:pPr>
        <w:pStyle w:val="FootnoteText"/>
        <w:spacing w:after="240" w:afterLines="100"/>
        <w:contextualSpacing/>
        <w:jc w:val="both"/>
      </w:pPr>
      <w:ins w:author="Unknown" w:id="905">
        <w:r w:rsidRPr="00CB4FDF">
          <w:rPr>
            <w:rStyle w:val="FootnoteReference"/>
          </w:rPr>
          <w:footnoteRef/>
        </w:r>
        <w:r w:rsidRPr="00CB4FDF">
          <w:t xml:space="preserve"> CVS Health Corporation</w:t>
        </w:r>
        <w:r w:rsidRPr="00CB4FDF">
          <w:rPr>
            <w:i/>
          </w:rPr>
          <w:t>, Annual Report (Form 10-K)</w:t>
        </w:r>
        <w:r w:rsidRPr="00CB4FDF">
          <w:t xml:space="preserve"> (Feb. 14, 2018).</w:t>
        </w:r>
      </w:ins>
    </w:p>
  </w:footnote>
  <w:footnote w:id="55">
    <w:p w:rsidRPr="00CB4FDF" w:rsidR="00DF408E" w:rsidP="00F06A0E" w:rsidRDefault="00DF408E" w14:paraId="5601E542" w14:textId="77777777">
      <w:pPr>
        <w:pStyle w:val="FootnoteText"/>
        <w:spacing w:after="240" w:afterLines="100"/>
        <w:contextualSpacing/>
        <w:jc w:val="both"/>
      </w:pPr>
      <w:ins w:author="Unknown" w:id="915">
        <w:r w:rsidRPr="00CB4FDF">
          <w:rPr>
            <w:rStyle w:val="FootnoteReference"/>
          </w:rPr>
          <w:footnoteRef/>
        </w:r>
        <w:r w:rsidRPr="00CB4FDF">
          <w:t xml:space="preserve"> Drug Channels Institute, </w:t>
        </w:r>
        <w:r w:rsidRPr="00CB4FDF">
          <w:rPr>
            <w:i/>
          </w:rPr>
          <w:t>Largest 15 U.S. Pharmacies, by Total Prescription Revenues, 2018</w:t>
        </w:r>
        <w:r w:rsidRPr="00CB4FDF">
          <w:t xml:space="preserve">, (last visited Mar. 12, 2018), </w:t>
        </w:r>
        <w:r>
          <w:fldChar w:fldCharType="begin"/>
        </w:r>
        <w:r>
          <w:instrText xml:space="preserve"> HYPERLINK "https://www.drugchannels.net/2019/02/the-top-15-us-pharmacies-of-2018-m.html" </w:instrText>
        </w:r>
        <w:r>
          <w:fldChar w:fldCharType="separate"/>
        </w:r>
        <w:r w:rsidRPr="00CB4FDF">
          <w:rPr>
            <w:rStyle w:val="Hyperlink"/>
          </w:rPr>
          <w:t>https://www.drugchannels.net/2019/02/the-top-15-us-pharmacies-of-2018-m.html</w:t>
        </w:r>
        <w:r>
          <w:rPr>
            <w:rStyle w:val="Hyperlink"/>
          </w:rPr>
          <w:fldChar w:fldCharType="end"/>
        </w:r>
        <w:r w:rsidRPr="00CB4FDF">
          <w:t xml:space="preserve">. </w:t>
        </w:r>
      </w:ins>
    </w:p>
  </w:footnote>
  <w:footnote w:id="56">
    <w:p w:rsidRPr="00CB4FDF" w:rsidR="00DF408E" w:rsidP="00A448D6" w:rsidRDefault="00DF408E" w14:paraId="2A525A19" w14:textId="77777777">
      <w:pPr>
        <w:pStyle w:val="FootnoteText"/>
        <w:spacing w:after="240" w:afterLines="100"/>
        <w:contextualSpacing/>
        <w:jc w:val="both"/>
      </w:pPr>
      <w:ins w:author="Unknown" w:id="922">
        <w:r w:rsidRPr="00CB4FDF">
          <w:rPr>
            <w:rStyle w:val="FootnoteReference"/>
          </w:rPr>
          <w:footnoteRef/>
        </w:r>
        <w:r w:rsidRPr="00CB4FDF">
          <w:t xml:space="preserve"> CVS Health, </w:t>
        </w:r>
        <w:r w:rsidRPr="00CB4FDF">
          <w:rPr>
            <w:i/>
          </w:rPr>
          <w:t>CVS Caremark Announces PBM Succession Plan</w:t>
        </w:r>
        <w:r w:rsidRPr="00CB4FDF">
          <w:t xml:space="preserve"> (Mar. 30, 2012), </w:t>
        </w:r>
        <w:r>
          <w:fldChar w:fldCharType="begin"/>
        </w:r>
        <w:r>
          <w:instrText xml:space="preserve"> HYPERLINK "https://cvshealth.com/newsroom/press-releases/cvs-caremark-announces-pbm-succession-plan-1" </w:instrText>
        </w:r>
        <w:r>
          <w:fldChar w:fldCharType="separate"/>
        </w:r>
        <w:r w:rsidRPr="00CB4FDF">
          <w:rPr>
            <w:rStyle w:val="Hyperlink"/>
          </w:rPr>
          <w:t>https://cvshealth.com/newsroom/press-releases/cvs-caremark-announces-pbm-succession-plan-1</w:t>
        </w:r>
        <w:r>
          <w:rPr>
            <w:rStyle w:val="Hyperlink"/>
          </w:rPr>
          <w:fldChar w:fldCharType="end"/>
        </w:r>
        <w:r w:rsidRPr="00CB4FDF">
          <w:t xml:space="preserve"> (emphasis added)</w:t>
        </w:r>
      </w:ins>
    </w:p>
  </w:footnote>
  <w:footnote w:id="57">
    <w:p w:rsidRPr="00CB4FDF" w:rsidR="00DF408E" w:rsidP="00A448D6" w:rsidRDefault="00DF408E" w14:paraId="345734D1" w14:textId="05DD3099">
      <w:pPr>
        <w:pStyle w:val="FootnoteText"/>
        <w:spacing w:after="240" w:afterLines="100"/>
        <w:jc w:val="both"/>
      </w:pPr>
      <w:ins w:author="Unknown" w:id="937">
        <w:r w:rsidRPr="00CB4FDF">
          <w:rPr>
            <w:rStyle w:val="FootnoteReference"/>
          </w:rPr>
          <w:footnoteRef/>
        </w:r>
        <w:r w:rsidRPr="00CB4FDF">
          <w:t xml:space="preserve"> Drug Channels Institute, </w:t>
        </w:r>
        <w:r w:rsidRPr="00CB4FDF">
          <w:rPr>
            <w:i/>
          </w:rPr>
          <w:t xml:space="preserve">Largest 15 U.S. Pharmacies, supra </w:t>
        </w:r>
        <w:r w:rsidRPr="00CB4FDF">
          <w:t xml:space="preserve">note </w:t>
        </w:r>
        <w:r>
          <w:t>35</w:t>
        </w:r>
        <w:r w:rsidRPr="00CB4FDF">
          <w:t xml:space="preserve">. </w:t>
        </w:r>
      </w:ins>
    </w:p>
  </w:footnote>
  <w:footnote w:id="58">
    <w:p w:rsidRPr="00CB4FDF" w:rsidR="00DF408E" w:rsidP="00A448D6" w:rsidRDefault="00DF408E" w14:paraId="10921790" w14:textId="77777777">
      <w:pPr>
        <w:pStyle w:val="FootnoteText"/>
        <w:spacing w:after="240" w:afterLines="100"/>
        <w:contextualSpacing/>
        <w:jc w:val="both"/>
      </w:pPr>
      <w:ins w:author="Unknown" w:id="951">
        <w:r w:rsidRPr="00CB4FDF">
          <w:rPr>
            <w:rStyle w:val="FootnoteReference"/>
          </w:rPr>
          <w:footnoteRef/>
        </w:r>
        <w:r w:rsidRPr="00CB4FDF">
          <w:t xml:space="preserve"> </w:t>
        </w:r>
        <w:r w:rsidRPr="00CB4FDF">
          <w:rPr>
            <w:i/>
          </w:rPr>
          <w:t xml:space="preserve">Id. </w:t>
        </w:r>
      </w:ins>
    </w:p>
  </w:footnote>
  <w:footnote w:id="59">
    <w:p w:rsidRPr="00CB4FDF" w:rsidR="00DF408E" w:rsidP="00A448D6" w:rsidRDefault="00DF408E" w14:paraId="627A58E7" w14:textId="0B6A28DA">
      <w:pPr>
        <w:pStyle w:val="FootnoteText"/>
        <w:spacing w:after="240" w:afterLines="100"/>
        <w:contextualSpacing/>
        <w:jc w:val="both"/>
      </w:pPr>
      <w:ins w:author="Unknown" w:id="959">
        <w:r w:rsidRPr="00CB4FDF">
          <w:rPr>
            <w:rStyle w:val="FootnoteReference"/>
          </w:rPr>
          <w:footnoteRef/>
        </w:r>
        <w:r w:rsidRPr="00CB4FDF">
          <w:t xml:space="preserve"> Drug Channels Institute, </w:t>
        </w:r>
        <w:r w:rsidRPr="00CB4FDF">
          <w:rPr>
            <w:i/>
          </w:rPr>
          <w:t xml:space="preserve">Largest 15 U.S. Pharmacies, supra </w:t>
        </w:r>
        <w:r w:rsidRPr="00CB4FDF">
          <w:t>note</w:t>
        </w:r>
        <w:r>
          <w:t xml:space="preserve"> </w:t>
        </w:r>
        <w:r>
          <w:fldChar w:fldCharType="begin"/>
        </w:r>
        <w:r>
          <w:instrText xml:space="preserve"> NOTEREF _Ref3481426 \h  \* MERGEFORMAT </w:instrText>
        </w:r>
      </w:ins>
      <w:ins w:author="Unknown" w:id="960">
        <w:r>
          <w:fldChar w:fldCharType="separate"/>
        </w:r>
        <w:r>
          <w:t>44</w:t>
        </w:r>
        <w:r>
          <w:fldChar w:fldCharType="end"/>
        </w:r>
        <w:r w:rsidRPr="00CB4FDF">
          <w:t xml:space="preserve">. </w:t>
        </w:r>
      </w:ins>
    </w:p>
  </w:footnote>
  <w:footnote w:id="60">
    <w:p w:rsidRPr="00CB4FDF" w:rsidR="00DF408E" w:rsidP="00A448D6" w:rsidRDefault="00DF408E" w14:paraId="0D27347D" w14:textId="79DB88C7">
      <w:pPr>
        <w:pStyle w:val="FootnoteText"/>
        <w:spacing w:after="240" w:afterLines="100"/>
        <w:jc w:val="both"/>
      </w:pPr>
      <w:ins w:author="Unknown" w:id="980">
        <w:r>
          <w:rPr>
            <w:rStyle w:val="FootnoteReference"/>
          </w:rPr>
          <w:footnoteRef/>
        </w:r>
        <w:r>
          <w:t xml:space="preserve"> </w:t>
        </w:r>
        <w:r w:rsidRPr="00E41D59">
          <w:t>Drug Channels Institute,</w:t>
        </w:r>
        <w:r>
          <w:t xml:space="preserve"> </w:t>
        </w:r>
        <w:r>
          <w:rPr>
            <w:i/>
          </w:rPr>
          <w:t xml:space="preserve">Largest 15 U.S. Pharmacies, supra </w:t>
        </w:r>
        <w:r>
          <w:t xml:space="preserve">note 35. </w:t>
        </w:r>
      </w:ins>
    </w:p>
  </w:footnote>
  <w:footnote w:id="61">
    <w:p w:rsidRPr="00C31374" w:rsidR="00701A54" w:rsidP="00E96EFD" w:rsidRDefault="00701A54" w14:paraId="2A06890B" w14:textId="77777777">
      <w:pPr>
        <w:pStyle w:val="FootnoteText"/>
        <w:spacing w:after="100"/>
        <w:jc w:val="both"/>
        <w:rPr>
          <w:color w:val="0563C1" w:themeColor="hyperlink"/>
          <w:u w:val="single"/>
        </w:rPr>
      </w:pPr>
      <w:del w:author="Unknown" w:id="1001">
        <w:r w:rsidRPr="00C31374">
          <w:rPr>
            <w:rStyle w:val="FootnoteReference"/>
          </w:rPr>
          <w:footnoteRef/>
        </w:r>
        <w:r w:rsidRPr="00C31374">
          <w:delText xml:space="preserve"> Health Policy Brief, </w:delText>
        </w:r>
        <w:r w:rsidRPr="00C31374">
          <w:rPr>
            <w:i/>
          </w:rPr>
          <w:delText>On behalf of payers, pharmacy benefit managers negotiate rebates from drug makers in exchange for preferred formulary placement</w:delText>
        </w:r>
        <w:r w:rsidRPr="00C31374">
          <w:delText xml:space="preserve">, </w:delText>
        </w:r>
        <w:r w:rsidRPr="00C31374">
          <w:rPr>
            <w:smallCaps/>
          </w:rPr>
          <w:delText>Health Affairs</w:delText>
        </w:r>
        <w:r w:rsidRPr="00C31374">
          <w:delText xml:space="preserve">, Sep. 14, 2017, </w:delText>
        </w:r>
        <w:r w:rsidR="002256AA">
          <w:fldChar w:fldCharType="begin"/>
        </w:r>
        <w:r w:rsidR="002256AA">
          <w:delInstrText xml:space="preserve"> HYPERLINK "https://www.‌healthaffairs.org/do/‌10.1377/‌hpb20171409.‌000178/‌full/" </w:delInstrText>
        </w:r>
        <w:r w:rsidR="002256AA">
          <w:fldChar w:fldCharType="separate"/>
        </w:r>
        <w:r w:rsidRPr="00C31374">
          <w:rPr>
            <w:rStyle w:val="Hyperlink"/>
          </w:rPr>
          <w:delText>https://www.‌healthaffairs.org/do/‌10.1377/‌hpb20171409.‌000178/‌full/</w:delText>
        </w:r>
        <w:r w:rsidR="002256AA">
          <w:rPr>
            <w:rStyle w:val="Hyperlink"/>
          </w:rPr>
          <w:fldChar w:fldCharType="end"/>
        </w:r>
      </w:del>
    </w:p>
  </w:footnote>
  <w:footnote w:id="62">
    <w:p w:rsidRPr="00CB4FDF" w:rsidR="00DF408E" w:rsidP="00A448D6" w:rsidRDefault="00DF408E" w14:paraId="2929AF6F" w14:textId="2F91F31D">
      <w:pPr>
        <w:pStyle w:val="FootnoteText"/>
        <w:spacing w:after="240" w:afterLines="100"/>
        <w:jc w:val="both"/>
        <w:rPr>
          <w:color w:val="0563C1" w:themeColor="hyperlink"/>
          <w:u w:val="single"/>
        </w:rPr>
      </w:pPr>
      <w:ins w:author="Unknown" w:id="1004">
        <w:r w:rsidRPr="00CB4FDF">
          <w:rPr>
            <w:rStyle w:val="FootnoteReference"/>
          </w:rPr>
          <w:footnoteRef/>
        </w:r>
        <w:r w:rsidRPr="00CB4FDF">
          <w:t xml:space="preserve"> Health Policy Brief, </w:t>
        </w:r>
        <w:r w:rsidRPr="00CB4FDF">
          <w:rPr>
            <w:i/>
          </w:rPr>
          <w:t>On behalf of payers, pharmacy benefit managers negotiate rebates from drug makers in exchange for preferred formulary placement</w:t>
        </w:r>
        <w:r w:rsidRPr="00CB4FDF">
          <w:t xml:space="preserve">, </w:t>
        </w:r>
        <w:r w:rsidRPr="00CB4FDF">
          <w:rPr>
            <w:smallCaps/>
          </w:rPr>
          <w:t>Health Affairs</w:t>
        </w:r>
        <w:r w:rsidRPr="00CB4FDF">
          <w:t>, Sep. 14, 2017, https://www.‌healthaffairs.org/do/‌10.1377/‌hpb20171409.‌000178/‌full/</w:t>
        </w:r>
      </w:ins>
    </w:p>
  </w:footnote>
  <w:footnote w:id="63">
    <w:p w:rsidRPr="00CB4FDF" w:rsidR="00DF408E" w:rsidRDefault="00DF408E" w14:paraId="181093F5" w14:textId="63830F47">
      <w:pPr>
        <w:pStyle w:val="FootnoteText"/>
        <w:spacing w:after="240" w:afterLines="100"/>
        <w:contextualSpacing/>
        <w:jc w:val="both"/>
        <w:pPrChange w:author="Unknown" w:id="1037">
          <w:pPr>
            <w:pStyle w:val="FootnoteText"/>
            <w:spacing w:after="100"/>
            <w:jc w:val="both"/>
          </w:pPr>
        </w:pPrChange>
      </w:pPr>
      <w:r w:rsidRPr="00CB4FDF">
        <w:rPr>
          <w:rStyle w:val="FootnoteReference"/>
        </w:rPr>
        <w:footnoteRef/>
      </w:r>
      <w:r w:rsidRPr="00CB4FDF">
        <w:t xml:space="preserve"> </w:t>
      </w:r>
      <w:r w:rsidRPr="00CB4FDF">
        <w:rPr>
          <w:i/>
        </w:rPr>
        <w:t>Cigna-Express Scripts: Vertical Integration and PBMs’ Medical-Pharmacy Future</w:t>
      </w:r>
      <w:r w:rsidRPr="00CB4FDF">
        <w:rPr>
          <w:smallCaps/>
        </w:rPr>
        <w:t>, Drug Channels Institute</w:t>
      </w:r>
      <w:r w:rsidRPr="00CB4FDF">
        <w:t xml:space="preserve">, Mar. 9, 2018, </w:t>
      </w:r>
      <w:r>
        <w:fldChar w:fldCharType="begin"/>
      </w:r>
      <w:r>
        <w:instrText xml:space="preserve"> HYPERLINK "https://www.drugchannels.net/2018/03/cigna-express-scripts-vertical.html" </w:instrText>
      </w:r>
      <w:r>
        <w:fldChar w:fldCharType="separate"/>
      </w:r>
      <w:r w:rsidRPr="00CB4FDF">
        <w:rPr>
          <w:rStyle w:val="Hyperlink"/>
        </w:rPr>
        <w:t>https://www.drugchannels.net/2018/03/cigna-express-scripts-vertical.html</w:t>
      </w:r>
      <w:r>
        <w:rPr>
          <w:rStyle w:val="Hyperlink"/>
        </w:rPr>
        <w:fldChar w:fldCharType="end"/>
      </w:r>
      <w:r w:rsidRPr="00CB4FDF">
        <w:t xml:space="preserve"> </w:t>
      </w:r>
    </w:p>
  </w:footnote>
  <w:footnote w:id="64">
    <w:p w:rsidR="00DF408E" w:rsidRDefault="00DF408E" w14:paraId="5AC521EB" w14:textId="264F8099">
      <w:pPr>
        <w:pStyle w:val="FootnoteText"/>
        <w:spacing w:after="100"/>
        <w:contextualSpacing/>
        <w:pPrChange w:author="Unknown" w:id="1040">
          <w:pPr>
            <w:pStyle w:val="FootnoteText"/>
            <w:spacing w:after="100"/>
            <w:jc w:val="both"/>
          </w:pPr>
        </w:pPrChange>
      </w:pPr>
      <w:r>
        <w:rPr>
          <w:rStyle w:val="FootnoteReference"/>
        </w:rPr>
        <w:footnoteRef/>
      </w:r>
      <w:r>
        <w:t xml:space="preserve"> </w:t>
      </w:r>
      <w:r w:rsidRPr="00116515">
        <w:t>CVS Caremark</w:t>
      </w:r>
      <w:r w:rsidRPr="00116515">
        <w:rPr>
          <w:i/>
        </w:rPr>
        <w:t xml:space="preserve">, Formulary Development and Management at CVS Caremark, </w:t>
      </w:r>
      <w:r w:rsidRPr="00116515">
        <w:t xml:space="preserve">Mar. 25, 2018, </w:t>
      </w:r>
      <w:r>
        <w:fldChar w:fldCharType="begin"/>
      </w:r>
      <w:r>
        <w:instrText xml:space="preserve"> HYPERLINK "https://www.caremark.com/portal/asset/FormDev%20Mgmt.pdf" </w:instrText>
      </w:r>
      <w:r>
        <w:fldChar w:fldCharType="separate"/>
      </w:r>
      <w:r w:rsidRPr="00116515">
        <w:rPr>
          <w:rStyle w:val="Hyperlink"/>
        </w:rPr>
        <w:t>https://www.caremark.com/portal/asset/FormDev Mgmt.pdf</w:t>
      </w:r>
      <w:r>
        <w:rPr>
          <w:rStyle w:val="Hyperlink"/>
        </w:rPr>
        <w:fldChar w:fldCharType="end"/>
      </w:r>
      <w:r w:rsidRPr="00116515">
        <w:t>, at 1</w:t>
      </w:r>
    </w:p>
  </w:footnote>
  <w:footnote w:id="65">
    <w:p w:rsidRPr="00CB4FDF" w:rsidR="00DF408E" w:rsidRDefault="00DF408E" w14:paraId="23756989" w14:textId="062C51E5">
      <w:pPr>
        <w:pStyle w:val="FootnoteText"/>
        <w:spacing w:after="240" w:afterLines="100"/>
        <w:contextualSpacing/>
        <w:jc w:val="both"/>
        <w:rPr>
          <w:highlight w:val="yellow"/>
        </w:rPr>
        <w:pPrChange w:author="Unknown" w:id="1043">
          <w:pPr>
            <w:pStyle w:val="FootnoteText"/>
            <w:spacing w:after="100"/>
            <w:jc w:val="both"/>
          </w:pPr>
        </w:pPrChange>
      </w:pPr>
      <w:r w:rsidRPr="00CB4FDF">
        <w:rPr>
          <w:rStyle w:val="FootnoteReference"/>
        </w:rPr>
        <w:footnoteRef/>
      </w:r>
      <w:r w:rsidRPr="00CB4FDF">
        <w:t xml:space="preserve"> Piedmont Community Health Plan, Prescription Drugs, </w:t>
      </w:r>
      <w:r>
        <w:fldChar w:fldCharType="begin"/>
      </w:r>
      <w:r>
        <w:instrText xml:space="preserve"> HYPERLINK "https://www.pchp.net/index.php/group-coverage-providers/provider-prescription-drugs.html" </w:instrText>
      </w:r>
      <w:r>
        <w:fldChar w:fldCharType="separate"/>
      </w:r>
      <w:r w:rsidRPr="00CB4FDF">
        <w:rPr>
          <w:rStyle w:val="Hyperlink"/>
        </w:rPr>
        <w:t>https://www.pchp.net/index.php/group-coverage-providers/provider-prescription-drugs.html</w:t>
      </w:r>
      <w:r>
        <w:rPr>
          <w:rStyle w:val="Hyperlink"/>
        </w:rPr>
        <w:fldChar w:fldCharType="end"/>
      </w:r>
    </w:p>
  </w:footnote>
  <w:footnote w:id="66">
    <w:p w:rsidRPr="00CB4FDF" w:rsidR="00DF408E" w:rsidRDefault="00DF408E" w14:paraId="6A5E6929" w14:textId="7682523F">
      <w:pPr>
        <w:pStyle w:val="FootnoteText"/>
        <w:spacing w:after="240" w:afterLines="100"/>
        <w:contextualSpacing/>
        <w:jc w:val="both"/>
        <w:pPrChange w:author="Unknown" w:id="1044">
          <w:pPr>
            <w:pStyle w:val="FootnoteText"/>
            <w:spacing w:after="100"/>
            <w:jc w:val="both"/>
          </w:pPr>
        </w:pPrChange>
      </w:pPr>
      <w:r w:rsidRPr="00CB4FDF">
        <w:rPr>
          <w:rStyle w:val="FootnoteReference"/>
        </w:rPr>
        <w:footnoteRef/>
      </w:r>
      <w:r w:rsidRPr="00CB4FDF">
        <w:t xml:space="preserve"> Fairfax County Public Schools, Prescription Benefits, </w:t>
      </w:r>
      <w:bookmarkStart w:name="_Hlk12890036" w:id="1045"/>
      <w:r w:rsidRPr="00AA3117">
        <w:rPr>
          <w:rStyle w:val="Hyperlink"/>
          <w:rPrChange w:author="Unknown" w:id="1046">
            <w:rPr/>
          </w:rPrChange>
        </w:rPr>
        <w:fldChar w:fldCharType="begin"/>
      </w:r>
      <w:r w:rsidRPr="007106E4">
        <w:rPr>
          <w:rStyle w:val="Hyperlink"/>
          <w:rPrChange w:author="Unknown" w:id="1047">
            <w:rPr/>
          </w:rPrChange>
        </w:rPr>
        <w:instrText xml:space="preserve"> HYPERLINK "https://www.fcps.edu/node/32873" </w:instrText>
      </w:r>
      <w:r w:rsidRPr="00B209DA">
        <w:rPr>
          <w:rStyle w:val="Hyperlink"/>
        </w:rPr>
      </w:r>
      <w:r w:rsidRPr="00B209DA">
        <w:rPr>
          <w:rStyle w:val="Hyperlink"/>
        </w:rPr>
        <w:fldChar w:fldCharType="separate"/>
      </w:r>
      <w:r w:rsidRPr="00CB4FDF">
        <w:rPr>
          <w:rStyle w:val="Hyperlink"/>
        </w:rPr>
        <w:t>https://www.fcps.edu/node/32873</w:t>
      </w:r>
      <w:r w:rsidRPr="00AA3117">
        <w:rPr>
          <w:rStyle w:val="Hyperlink"/>
        </w:rPr>
        <w:fldChar w:fldCharType="end"/>
      </w:r>
      <w:bookmarkEnd w:id="1045"/>
      <w:r w:rsidRPr="00CB4FDF">
        <w:t xml:space="preserve"> </w:t>
      </w:r>
    </w:p>
  </w:footnote>
  <w:footnote w:id="67">
    <w:p w:rsidRPr="00CB4FDF" w:rsidR="00DF408E" w:rsidRDefault="00DF408E" w14:paraId="42F5332B" w14:textId="1E27B346">
      <w:pPr>
        <w:pStyle w:val="FootnoteText"/>
        <w:spacing w:after="240" w:afterLines="100"/>
        <w:contextualSpacing/>
        <w:jc w:val="both"/>
        <w:pPrChange w:author="Unknown" w:id="1048">
          <w:pPr>
            <w:pStyle w:val="FootnoteText"/>
            <w:spacing w:after="100"/>
            <w:jc w:val="both"/>
          </w:pPr>
        </w:pPrChange>
      </w:pPr>
      <w:r w:rsidRPr="00CB4FDF">
        <w:rPr>
          <w:rStyle w:val="FootnoteReference"/>
        </w:rPr>
        <w:footnoteRef/>
      </w:r>
      <w:r w:rsidRPr="00CB4FDF">
        <w:t xml:space="preserve"> University of Virginia Health Plan, Important Guidelines, 2010, </w:t>
      </w:r>
      <w:r>
        <w:fldChar w:fldCharType="begin"/>
      </w:r>
      <w:r>
        <w:instrText xml:space="preserve"> HYPERLINK "http://www.hr.virginia.edu/uploads/documents/media/UVA_Health_ImportantGuidelines2010.pdf" </w:instrText>
      </w:r>
      <w:r>
        <w:fldChar w:fldCharType="separate"/>
      </w:r>
      <w:r w:rsidRPr="00CB4FDF">
        <w:rPr>
          <w:rStyle w:val="Hyperlink"/>
        </w:rPr>
        <w:t>http://www.hr.virginia.edu/uploads/ documents/media/UVA_Health_ImportantGuidelines2010.pdf</w:t>
      </w:r>
      <w:r>
        <w:rPr>
          <w:rStyle w:val="Hyperlink"/>
        </w:rPr>
        <w:fldChar w:fldCharType="end"/>
      </w:r>
      <w:r w:rsidRPr="00CB4FDF">
        <w:rPr>
          <w:rStyle w:val="Hyperlink"/>
        </w:rPr>
        <w:t xml:space="preserve"> </w:t>
      </w:r>
    </w:p>
  </w:footnote>
  <w:footnote w:id="68">
    <w:p w:rsidRPr="00CB4FDF" w:rsidR="00DF408E" w:rsidRDefault="00DF408E" w14:paraId="53B8DA54" w14:textId="761B449C">
      <w:pPr>
        <w:pStyle w:val="FootnoteText"/>
        <w:spacing w:after="240" w:afterLines="100"/>
        <w:contextualSpacing/>
        <w:jc w:val="both"/>
        <w:pPrChange w:author="Unknown" w:id="1058">
          <w:pPr>
            <w:pStyle w:val="FootnoteText"/>
            <w:spacing w:after="100"/>
            <w:jc w:val="both"/>
          </w:pPr>
        </w:pPrChange>
      </w:pPr>
      <w:r w:rsidRPr="00CB4FDF">
        <w:rPr>
          <w:rStyle w:val="FootnoteReference"/>
        </w:rPr>
        <w:footnoteRef/>
      </w:r>
      <w:r w:rsidRPr="00CB4FDF">
        <w:t xml:space="preserve"> Peter Frost, </w:t>
      </w:r>
      <w:r w:rsidRPr="00CB4FDF">
        <w:rPr>
          <w:i/>
        </w:rPr>
        <w:t>Express Scripts closes $29.1-billion purchase of Medco</w:t>
      </w:r>
      <w:r w:rsidRPr="00CB4FDF">
        <w:t xml:space="preserve">, </w:t>
      </w:r>
      <w:r w:rsidRPr="00CB4FDF">
        <w:rPr>
          <w:smallCaps/>
        </w:rPr>
        <w:t>Los Angeles Times</w:t>
      </w:r>
      <w:r w:rsidRPr="00CB4FDF">
        <w:t xml:space="preserve"> (Apr. 3, 2012), </w:t>
      </w:r>
      <w:r>
        <w:fldChar w:fldCharType="begin"/>
      </w:r>
      <w:r>
        <w:instrText xml:space="preserve"> HYPERLINK "http://articles.latimes.com/2012/apr/03/business/la-fi-medco-20120403" </w:instrText>
      </w:r>
      <w:r>
        <w:fldChar w:fldCharType="separate"/>
      </w:r>
      <w:r w:rsidRPr="00CB4FDF">
        <w:rPr>
          <w:rStyle w:val="Hyperlink"/>
        </w:rPr>
        <w:t>http://articles.latimes.com/2012/apr/03/business/la-fi-medco-20120403</w:t>
      </w:r>
      <w:r>
        <w:rPr>
          <w:rStyle w:val="Hyperlink"/>
        </w:rPr>
        <w:fldChar w:fldCharType="end"/>
      </w:r>
    </w:p>
  </w:footnote>
  <w:footnote w:id="69">
    <w:p w:rsidRPr="00CB4FDF" w:rsidR="00DF408E" w:rsidRDefault="00DF408E" w14:paraId="759C9CF5" w14:textId="28804134">
      <w:pPr>
        <w:pStyle w:val="FootnoteText"/>
        <w:spacing w:after="240" w:afterLines="100"/>
        <w:contextualSpacing/>
        <w:jc w:val="both"/>
        <w:pPrChange w:author="Unknown" w:id="1060">
          <w:pPr>
            <w:pStyle w:val="FootnoteText"/>
            <w:spacing w:after="100"/>
            <w:jc w:val="both"/>
          </w:pPr>
        </w:pPrChange>
      </w:pPr>
      <w:r w:rsidRPr="00CB4FDF">
        <w:rPr>
          <w:rStyle w:val="FootnoteReference"/>
        </w:rPr>
        <w:footnoteRef/>
      </w:r>
      <w:r w:rsidRPr="00CB4FDF">
        <w:t xml:space="preserve"> </w:t>
      </w:r>
      <w:r w:rsidRPr="00CB4FDF">
        <w:rPr>
          <w:i/>
        </w:rPr>
        <w:t>Cigna-Express Scripts: Vertical Integration and PBMs’ Medical-Pharmacy Future</w:t>
      </w:r>
      <w:r w:rsidRPr="00CB4FDF">
        <w:rPr>
          <w:smallCaps/>
        </w:rPr>
        <w:t xml:space="preserve">, </w:t>
      </w:r>
      <w:r w:rsidRPr="00CB4FDF">
        <w:rPr>
          <w:i/>
        </w:rPr>
        <w:t xml:space="preserve">supra </w:t>
      </w:r>
      <w:r w:rsidRPr="00CB4FDF">
        <w:t xml:space="preserve">note </w:t>
      </w:r>
      <w:r w:rsidRPr="00AA3117">
        <w:fldChar w:fldCharType="begin"/>
      </w:r>
      <w:r w:rsidRPr="00CB4FDF">
        <w:instrText xml:space="preserve"> NOTEREF _Ref524440134 \h  \* MERGEFORMAT </w:instrText>
      </w:r>
      <w:r w:rsidRPr="00AA3117">
        <w:fldChar w:fldCharType="separate"/>
      </w:r>
      <w:del w:author="Unknown" w:id="1061">
        <w:r w:rsidR="00C1025E">
          <w:delText>48</w:delText>
        </w:r>
      </w:del>
      <w:r w:rsidRPr="00AA3117">
        <w:fldChar w:fldCharType="end"/>
      </w:r>
      <w:del w:author="Unknown" w:id="1062">
        <w:r w:rsidR="00701A54">
          <w:delText>.</w:delText>
        </w:r>
      </w:del>
      <w:ins w:author="Unknown" w:id="1063">
        <w:r w:rsidR="005819FB">
          <w:t>37</w:t>
        </w:r>
        <w:r w:rsidRPr="00CB4FDF">
          <w:t>.</w:t>
        </w:r>
      </w:ins>
    </w:p>
  </w:footnote>
  <w:footnote w:id="70">
    <w:p w:rsidRPr="00CB4FDF" w:rsidR="00DF408E" w:rsidRDefault="00DF408E" w14:paraId="143E580B" w14:textId="77777777">
      <w:pPr>
        <w:pStyle w:val="FootnoteText"/>
        <w:spacing w:after="240" w:afterLines="100"/>
        <w:contextualSpacing/>
        <w:jc w:val="both"/>
        <w:pPrChange w:author="Unknown" w:id="1064">
          <w:pPr>
            <w:pStyle w:val="FootnoteText"/>
            <w:spacing w:after="100"/>
            <w:jc w:val="both"/>
          </w:pPr>
        </w:pPrChange>
      </w:pPr>
      <w:r w:rsidRPr="00CB4FDF">
        <w:rPr>
          <w:rStyle w:val="FootnoteReference"/>
        </w:rPr>
        <w:footnoteRef/>
      </w:r>
      <w:r w:rsidRPr="00CB4FDF">
        <w:t xml:space="preserve"> Express Scripts, </w:t>
      </w:r>
      <w:r w:rsidRPr="00CB4FDF">
        <w:rPr>
          <w:i/>
        </w:rPr>
        <w:t>The Value of Active Pharmacy Management: Express Scripts 2018 National Preferred Formulary</w:t>
      </w:r>
      <w:r w:rsidRPr="00CB4FDF">
        <w:t xml:space="preserve">, 2018, </w:t>
      </w:r>
      <w:r>
        <w:fldChar w:fldCharType="begin"/>
      </w:r>
      <w:r>
        <w:instrText xml:space="preserve"> HYPERLINK "https://www.multivu.com/%20players/English/81495241-express-scripts-national-preferred-formular" </w:instrText>
      </w:r>
      <w:r>
        <w:fldChar w:fldCharType="separate"/>
      </w:r>
      <w:r w:rsidRPr="00CB4FDF">
        <w:rPr>
          <w:rStyle w:val="Hyperlink"/>
        </w:rPr>
        <w:t>https://www.multivu.com/ players/English/81495241-express-scripts-national-preferred-formular</w:t>
      </w:r>
      <w:r>
        <w:rPr>
          <w:rStyle w:val="Hyperlink"/>
        </w:rPr>
        <w:fldChar w:fldCharType="end"/>
      </w:r>
      <w:r w:rsidRPr="00CB4FDF">
        <w:rPr>
          <w:rStyle w:val="Hyperlink"/>
        </w:rPr>
        <w:t xml:space="preserve"> y-2018/</w:t>
      </w:r>
      <w:r w:rsidRPr="00CB4FDF">
        <w:rPr>
          <w:rStyle w:val="Hyperlink"/>
          <w:color w:val="auto"/>
          <w:u w:val="none"/>
        </w:rPr>
        <w:t xml:space="preserve">, at 1. </w:t>
      </w:r>
    </w:p>
  </w:footnote>
  <w:footnote w:id="71">
    <w:p w:rsidRPr="00CB4FDF" w:rsidR="00DF408E" w:rsidRDefault="00DF408E" w14:paraId="36C46D59" w14:textId="77777777">
      <w:pPr>
        <w:pStyle w:val="FootnoteText"/>
        <w:spacing w:after="240" w:afterLines="100"/>
        <w:contextualSpacing/>
        <w:jc w:val="both"/>
        <w:pPrChange w:author="Unknown" w:id="1065">
          <w:pPr>
            <w:pStyle w:val="FootnoteText"/>
            <w:spacing w:after="100"/>
            <w:jc w:val="both"/>
          </w:pPr>
        </w:pPrChange>
      </w:pPr>
      <w:r w:rsidRPr="00CB4FDF">
        <w:rPr>
          <w:rStyle w:val="FootnoteReference"/>
        </w:rPr>
        <w:footnoteRef/>
      </w:r>
      <w:r w:rsidRPr="00CB4FDF">
        <w:t xml:space="preserve"> Express Scripts, </w:t>
      </w:r>
      <w:r w:rsidRPr="00CB4FDF">
        <w:rPr>
          <w:i/>
        </w:rPr>
        <w:t>Express Scripts 2017 Annual Report</w:t>
      </w:r>
      <w:r w:rsidRPr="00CB4FDF">
        <w:t xml:space="preserve">, </w:t>
      </w:r>
      <w:r>
        <w:fldChar w:fldCharType="begin"/>
      </w:r>
      <w:r>
        <w:instrText xml:space="preserve"> HYPERLINK "https://expressscriptsholdingco.gcs-web.com/static-files/76a9c03e-2e6b-4f6b-80de-fe80d%204ebc826" </w:instrText>
      </w:r>
      <w:r>
        <w:fldChar w:fldCharType="separate"/>
      </w:r>
      <w:r w:rsidRPr="00CB4FDF">
        <w:rPr>
          <w:rStyle w:val="Hyperlink"/>
        </w:rPr>
        <w:t>https://expressscriptsholdingco.gcs-web.com/static-files/76a9c03e-2e6b-4f6b-80de-fe80d 4ebc826</w:t>
      </w:r>
      <w:r>
        <w:rPr>
          <w:rStyle w:val="Hyperlink"/>
        </w:rPr>
        <w:fldChar w:fldCharType="end"/>
      </w:r>
      <w:r w:rsidRPr="00CB4FDF">
        <w:rPr>
          <w:rStyle w:val="Hyperlink"/>
          <w:color w:val="auto"/>
          <w:u w:val="none"/>
        </w:rPr>
        <w:t>, at 11.</w:t>
      </w:r>
      <w:r w:rsidRPr="00CB4FDF">
        <w:rPr>
          <w:rStyle w:val="Hyperlink"/>
          <w:color w:val="auto"/>
        </w:rPr>
        <w:t xml:space="preserve"> </w:t>
      </w:r>
    </w:p>
  </w:footnote>
  <w:footnote w:id="72">
    <w:p w:rsidRPr="00CB4FDF" w:rsidR="00DF408E" w:rsidRDefault="00DF408E" w14:paraId="28A3B085" w14:textId="77777777">
      <w:pPr>
        <w:pStyle w:val="FootnoteText"/>
        <w:spacing w:after="240" w:afterLines="100"/>
        <w:contextualSpacing/>
        <w:jc w:val="both"/>
        <w:rPr>
          <w:i/>
        </w:rPr>
        <w:pPrChange w:author="Unknown" w:id="1066">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73">
    <w:p w:rsidRPr="00CB4FDF" w:rsidR="00DF408E" w:rsidRDefault="00DF408E" w14:paraId="2AB7B935" w14:textId="77777777">
      <w:pPr>
        <w:pStyle w:val="FootnoteText"/>
        <w:spacing w:after="240" w:afterLines="100"/>
        <w:contextualSpacing/>
        <w:jc w:val="both"/>
        <w:pPrChange w:author="Unknown" w:id="1068">
          <w:pPr>
            <w:pStyle w:val="FootnoteText"/>
            <w:spacing w:after="100"/>
            <w:jc w:val="both"/>
          </w:pPr>
        </w:pPrChange>
      </w:pPr>
      <w:r w:rsidRPr="00CB4FDF">
        <w:rPr>
          <w:rStyle w:val="FootnoteReference"/>
        </w:rPr>
        <w:footnoteRef/>
      </w:r>
      <w:r w:rsidRPr="00CB4FDF">
        <w:t xml:space="preserve"> Express Scripts, </w:t>
      </w:r>
      <w:r w:rsidRPr="00CB4FDF">
        <w:rPr>
          <w:i/>
        </w:rPr>
        <w:t>Smart Formulary Management</w:t>
      </w:r>
      <w:r w:rsidRPr="00CB4FDF">
        <w:t xml:space="preserve">, Jan. 2, 2014, </w:t>
      </w:r>
      <w:r>
        <w:fldChar w:fldCharType="begin"/>
      </w:r>
      <w:r>
        <w:instrText xml:space="preserve"> HYPERLINK "http://lab.express-scripts.com/lab/insights/drug-options/smart-formulary-management" </w:instrText>
      </w:r>
      <w:r>
        <w:fldChar w:fldCharType="separate"/>
      </w:r>
      <w:r w:rsidRPr="00CB4FDF">
        <w:rPr>
          <w:rStyle w:val="Hyperlink"/>
        </w:rPr>
        <w:t>http://lab.express-scripts.com/lab/insights/drug-options/smart-formulary-management</w:t>
      </w:r>
      <w:r>
        <w:rPr>
          <w:rStyle w:val="Hyperlink"/>
        </w:rPr>
        <w:fldChar w:fldCharType="end"/>
      </w:r>
      <w:r w:rsidRPr="00CB4FDF">
        <w:rPr>
          <w:rStyle w:val="Hyperlink"/>
        </w:rPr>
        <w:t>,</w:t>
      </w:r>
      <w:r w:rsidRPr="00CB4FDF">
        <w:t xml:space="preserve"> at 2 (emphasis added).</w:t>
      </w:r>
    </w:p>
  </w:footnote>
  <w:footnote w:id="74">
    <w:p w:rsidRPr="00CB4FDF" w:rsidR="00DF408E" w:rsidRDefault="00DF408E" w14:paraId="6548E664" w14:textId="77777777">
      <w:pPr>
        <w:pStyle w:val="FootnoteText"/>
        <w:spacing w:after="240" w:afterLines="100"/>
        <w:contextualSpacing/>
        <w:jc w:val="both"/>
        <w:pPrChange w:author="Unknown" w:id="1069">
          <w:pPr>
            <w:pStyle w:val="FootnoteText"/>
            <w:spacing w:after="100"/>
            <w:jc w:val="both"/>
          </w:pPr>
        </w:pPrChange>
      </w:pPr>
      <w:r w:rsidRPr="00CB4FDF">
        <w:rPr>
          <w:rStyle w:val="FootnoteReference"/>
        </w:rPr>
        <w:footnoteRef/>
      </w:r>
      <w:r w:rsidRPr="00CB4FDF">
        <w:t xml:space="preserve"> The Virginia Private Colleges Benefits Consortium, http://www.cicv.org/Benefits-Consortium.aspx </w:t>
      </w:r>
    </w:p>
  </w:footnote>
  <w:footnote w:id="75">
    <w:p w:rsidRPr="00CB4FDF" w:rsidR="00DF408E" w:rsidRDefault="00DF408E" w14:paraId="38BB76C0" w14:textId="77777777">
      <w:pPr>
        <w:pStyle w:val="FootnoteText"/>
        <w:spacing w:after="240" w:afterLines="100"/>
        <w:contextualSpacing/>
        <w:jc w:val="both"/>
        <w:pPrChange w:author="Unknown" w:id="1070">
          <w:pPr>
            <w:pStyle w:val="FootnoteText"/>
            <w:spacing w:after="100"/>
            <w:jc w:val="both"/>
          </w:pPr>
        </w:pPrChange>
      </w:pPr>
      <w:r w:rsidRPr="00CB4FDF">
        <w:rPr>
          <w:rStyle w:val="FootnoteReference"/>
        </w:rPr>
        <w:footnoteRef/>
      </w:r>
      <w:r w:rsidRPr="00CB4FDF">
        <w:t xml:space="preserve"> State Retiree Health Benefits Program—Fact Sheet #8A, Prescription Drugs—Medicare—Eligible Participants. </w:t>
      </w:r>
      <w:r>
        <w:fldChar w:fldCharType="begin"/>
      </w:r>
      <w:r>
        <w:instrText xml:space="preserve"> HYPERLINK "https://www.dhrm.virginia.gov/docs/default-source/benefitsdocuments/ohb/factsheets/sheet-8aA894A6CA3857.pdf?%20sfvrsn=0" </w:instrText>
      </w:r>
      <w:r>
        <w:fldChar w:fldCharType="separate"/>
      </w:r>
      <w:r w:rsidRPr="00CB4FDF">
        <w:rPr>
          <w:rStyle w:val="Hyperlink"/>
        </w:rPr>
        <w:t>https://www.dhrm.virginia.gov/docs/default-source/benefitsdocuments/ohb/factsheets/sheet-8aA894A6CA3857.pdf? sfvrsn=0</w:t>
      </w:r>
      <w:r>
        <w:rPr>
          <w:rStyle w:val="Hyperlink"/>
        </w:rPr>
        <w:fldChar w:fldCharType="end"/>
      </w:r>
    </w:p>
  </w:footnote>
  <w:footnote w:id="76">
    <w:p w:rsidRPr="00CB4FDF" w:rsidR="00DF408E" w:rsidRDefault="00DF408E" w14:paraId="0AC77739" w14:textId="77777777">
      <w:pPr>
        <w:pStyle w:val="FootnoteText"/>
        <w:spacing w:after="240" w:afterLines="100"/>
        <w:contextualSpacing/>
        <w:jc w:val="both"/>
        <w:pPrChange w:author="Unknown" w:id="1071">
          <w:pPr>
            <w:pStyle w:val="FootnoteText"/>
            <w:spacing w:after="100"/>
            <w:jc w:val="both"/>
          </w:pPr>
        </w:pPrChange>
      </w:pPr>
      <w:r w:rsidRPr="00CB4FDF">
        <w:rPr>
          <w:rStyle w:val="FootnoteReference"/>
        </w:rPr>
        <w:footnoteRef/>
      </w:r>
      <w:r w:rsidRPr="00CB4FDF">
        <w:t xml:space="preserve"> VACORP, Understanding the Virginia Workers’ Compensation Claims Process, 2016, </w:t>
      </w:r>
      <w:r>
        <w:fldChar w:fldCharType="begin"/>
      </w:r>
      <w:r>
        <w:instrText xml:space="preserve"> HYPERLINK "http://www.vacorp.org/wp-content/uploads/2016/02/Workers-Compensation-VACORP.pdf" </w:instrText>
      </w:r>
      <w:r>
        <w:fldChar w:fldCharType="separate"/>
      </w:r>
      <w:r w:rsidRPr="00CB4FDF">
        <w:rPr>
          <w:rStyle w:val="Hyperlink"/>
        </w:rPr>
        <w:t>http://www.vacorp.org/wp-content/uploads/2016/02/Workers-Compensation-VACORP.pdf</w:t>
      </w:r>
      <w:r>
        <w:rPr>
          <w:rStyle w:val="Hyperlink"/>
        </w:rPr>
        <w:fldChar w:fldCharType="end"/>
      </w:r>
    </w:p>
  </w:footnote>
  <w:footnote w:id="77">
    <w:p w:rsidRPr="00CB4FDF" w:rsidR="00DF408E" w:rsidRDefault="00DF408E" w14:paraId="21358686" w14:textId="06DF2A95">
      <w:pPr>
        <w:pStyle w:val="FootnoteText"/>
        <w:spacing w:after="240" w:afterLines="100"/>
        <w:contextualSpacing/>
        <w:jc w:val="both"/>
        <w:pPrChange w:author="Unknown" w:id="1074">
          <w:pPr>
            <w:pStyle w:val="FootnoteText"/>
            <w:spacing w:after="100"/>
            <w:jc w:val="both"/>
          </w:pPr>
        </w:pPrChange>
      </w:pPr>
      <w:r w:rsidRPr="00CB4FDF">
        <w:rPr>
          <w:rStyle w:val="FootnoteReference"/>
        </w:rPr>
        <w:footnoteRef/>
      </w:r>
      <w:r w:rsidRPr="00CB4FDF">
        <w:t xml:space="preserve"> Express Scripts employment listings in Virginia, e.g., (i) Infusion Nurse RN – Accredo, Richmond, Virginia </w:t>
      </w:r>
      <w:ins w:author="Unknown" w:id="1075">
        <w:r w:rsidRPr="00CB4FDF">
          <w:t xml:space="preserve">(https://www.indeed.com/viewjob?jk=f5ccf1a9c43b2c03&amp;tk=1c85ulcckafthav0&amp;from=serp&amp;vjs=3);  </w:t>
        </w:r>
        <w:r w:rsidRPr="00CB4FDF">
          <w:rPr>
            <w:rStyle w:val="Hyperlink"/>
          </w:rPr>
          <w:t>‌</w:t>
        </w:r>
      </w:ins>
      <w:r w:rsidRPr="00CB4FDF">
        <w:t>(</w:t>
      </w:r>
      <w:r>
        <w:fldChar w:fldCharType="begin"/>
      </w:r>
      <w:r>
        <w:instrText xml:space="preserve"> HYPERLINK "https://www.indeed.com/viewjob?jk=f5ccf1a9c43b2c03&amp;tk=1c85ulcckafthav0&amp;from=serp&amp;vjs=3" </w:instrText>
      </w:r>
      <w:r>
        <w:fldChar w:fldCharType="separate"/>
      </w:r>
      <w:r w:rsidRPr="00CB4FDF">
        <w:rPr>
          <w:rStyle w:val="Hyperlink"/>
        </w:rPr>
        <w:t>https://www.indeed.com/viewjob?jk=f5ccf1a9c43b2c03&amp;tk=1c85ulcckafthav0&amp;from=serp&amp;vjs=3</w:t>
      </w:r>
      <w:r>
        <w:rPr>
          <w:rStyle w:val="Hyperlink"/>
        </w:rPr>
        <w:fldChar w:fldCharType="end"/>
      </w:r>
      <w:r w:rsidRPr="00CB4FDF">
        <w:t xml:space="preserve">); (ii) </w:t>
      </w:r>
      <w:r w:rsidRPr="00CB4FDF">
        <w:rPr>
          <w:bCs/>
        </w:rPr>
        <w:t>Infusion</w:t>
      </w:r>
      <w:r w:rsidRPr="00CB4FDF">
        <w:rPr>
          <w:b/>
          <w:bCs/>
        </w:rPr>
        <w:t xml:space="preserve"> </w:t>
      </w:r>
      <w:r w:rsidRPr="00CB4FDF">
        <w:rPr>
          <w:bCs/>
        </w:rPr>
        <w:t>Nurse RN Per Diem - Accredo</w:t>
      </w:r>
      <w:r w:rsidRPr="00CB4FDF">
        <w:t xml:space="preserve">. </w:t>
      </w:r>
      <w:del w:author="Unknown" w:id="1076">
        <w:r w:rsidR="00B34034">
          <w:delText>Rockbridge</w:delText>
        </w:r>
      </w:del>
      <w:ins w:author="Unknown" w:id="1077">
        <w:r>
          <w:t>Halifax</w:t>
        </w:r>
      </w:ins>
      <w:r w:rsidRPr="00C31374">
        <w:t>, Virginia (</w:t>
      </w:r>
      <w:r>
        <w:fldChar w:fldCharType="begin"/>
      </w:r>
      <w:r>
        <w:instrText xml:space="preserve"> HYPERLINK "https://www.indeed.com/viewjob?jk=7d1b16bc%2059d5d0d0&amp;tk=1c85ulcckafthav0&amp;from=serp&amp;vjs=3" </w:instrText>
      </w:r>
      <w:r>
        <w:fldChar w:fldCharType="separate"/>
      </w:r>
      <w:r w:rsidRPr="00CB4FDF">
        <w:rPr>
          <w:rStyle w:val="Hyperlink"/>
        </w:rPr>
        <w:t>https://www.indeed.com/viewjob?jk=7d1b16bc 59d5d0d0&amp;tk=1c85ulcckafthav0&amp;from=serp&amp;vjs=3</w:t>
      </w:r>
      <w:r>
        <w:rPr>
          <w:rStyle w:val="Hyperlink"/>
        </w:rPr>
        <w:fldChar w:fldCharType="end"/>
      </w:r>
      <w:r w:rsidRPr="00CB4FDF">
        <w:t xml:space="preserve">); and (iii) </w:t>
      </w:r>
      <w:r w:rsidRPr="00CB4FDF">
        <w:rPr>
          <w:bCs/>
        </w:rPr>
        <w:t xml:space="preserve">Infusion Nurse RN – Accredo, Ashburn, Virginia </w:t>
      </w:r>
      <w:del w:author="Unknown" w:id="1078">
        <w:r w:rsidRPr="00C31374" w:rsidR="00701A54">
          <w:delText>(</w:delText>
        </w:r>
      </w:del>
      <w:ins w:author="Unknown" w:id="1079">
        <w:r w:rsidRPr="00CB4FDF">
          <w:t>(https://www.glassdoor.com/job-listing/infusion-nurse-rn-accredo-express-scripts-JV_IC1130338_KO0,25_KE26,41.htm?jl=2627435077&amp;ctt=1520618868067)(</w:t>
        </w:r>
      </w:ins>
      <w:r>
        <w:fldChar w:fldCharType="begin"/>
      </w:r>
      <w:r>
        <w:instrText xml:space="preserve"> HYPERLINK "https://www.glassdoor.com/job-listing/infusion-nurse-rn-accredo-express-scripts-JV_IC1130338_KO0,25_KE26,4%201.htm?jl=2627435077&amp;ctt=1520618868067" </w:instrText>
      </w:r>
      <w:r>
        <w:fldChar w:fldCharType="separate"/>
      </w:r>
      <w:r w:rsidRPr="00CB4FDF">
        <w:rPr>
          <w:rStyle w:val="Hyperlink"/>
        </w:rPr>
        <w:t>https://www.glassdoor.com/job-listing/infusion-nurse-rn-accredo-express-scripts-JV_IC1130338_KO0,25_KE26,4 1.htm?jl=2627435077&amp;ctt=1520618868067</w:t>
      </w:r>
      <w:r>
        <w:rPr>
          <w:rStyle w:val="Hyperlink"/>
        </w:rPr>
        <w:fldChar w:fldCharType="end"/>
      </w:r>
      <w:r w:rsidRPr="00CB4FDF">
        <w:t xml:space="preserve">) </w:t>
      </w:r>
    </w:p>
  </w:footnote>
  <w:footnote w:id="78">
    <w:p w:rsidRPr="00CB4FDF" w:rsidR="00DF408E" w:rsidRDefault="00DF408E" w14:paraId="1D767ABA" w14:textId="4B668B03">
      <w:pPr>
        <w:pStyle w:val="FootnoteText"/>
        <w:spacing w:after="240" w:afterLines="100"/>
        <w:jc w:val="both"/>
        <w:rPr>
          <w:color w:val="0563C1" w:themeColor="hyperlink"/>
          <w:u w:val="single"/>
        </w:rPr>
        <w:pPrChange w:author="Unknown" w:id="1100">
          <w:pPr>
            <w:pStyle w:val="FootnoteText"/>
            <w:spacing w:after="100"/>
            <w:jc w:val="both"/>
          </w:pPr>
        </w:pPrChange>
      </w:pPr>
      <w:r w:rsidRPr="00CB4FDF">
        <w:rPr>
          <w:rStyle w:val="FootnoteReference"/>
        </w:rPr>
        <w:footnoteRef/>
      </w:r>
      <w:r w:rsidRPr="00CB4FDF">
        <w:rPr>
          <w:i/>
        </w:rPr>
        <w:t>Cigna-Express Scripts: Vertical Integration and PBMs’ Medical-Pharmacy Future</w:t>
      </w:r>
      <w:r w:rsidRPr="00CB4FDF">
        <w:rPr>
          <w:smallCaps/>
        </w:rPr>
        <w:t xml:space="preserve">, </w:t>
      </w:r>
      <w:r w:rsidRPr="00CB4FDF">
        <w:rPr>
          <w:i/>
        </w:rPr>
        <w:t xml:space="preserve">supra </w:t>
      </w:r>
      <w:del w:author="Unknown" w:id="1101">
        <w:r w:rsidR="00701A54">
          <w:delText xml:space="preserve">note </w:delText>
        </w:r>
        <w:r w:rsidR="00701A54">
          <w:fldChar w:fldCharType="begin"/>
        </w:r>
        <w:r w:rsidR="00701A54">
          <w:delInstrText xml:space="preserve"> NOTEREF _Ref524440134 \h  \* MERGEFORMAT </w:delInstrText>
        </w:r>
        <w:r w:rsidR="00701A54">
          <w:fldChar w:fldCharType="separate"/>
        </w:r>
        <w:r w:rsidR="00C1025E">
          <w:delText>48</w:delText>
        </w:r>
        <w:r w:rsidR="00701A54">
          <w:fldChar w:fldCharType="end"/>
        </w:r>
        <w:r w:rsidR="00701A54">
          <w:delText>.</w:delText>
        </w:r>
      </w:del>
      <w:ins w:author="Unknown" w:id="1102">
        <w:r w:rsidRPr="00CB4FDF">
          <w:t>note</w:t>
        </w:r>
        <w:r w:rsidR="005819FB">
          <w:t>37</w:t>
        </w:r>
        <w:r w:rsidRPr="00CB4FDF">
          <w:t>.</w:t>
        </w:r>
      </w:ins>
    </w:p>
  </w:footnote>
  <w:footnote w:id="79">
    <w:p w:rsidRPr="00CB4FDF" w:rsidR="00DF408E" w:rsidRDefault="00DF408E" w14:paraId="654F0650" w14:textId="77777777">
      <w:pPr>
        <w:pStyle w:val="FootnoteText"/>
        <w:spacing w:after="240" w:afterLines="100"/>
        <w:contextualSpacing/>
        <w:jc w:val="both"/>
        <w:pPrChange w:author="Unknown" w:id="1104">
          <w:pPr>
            <w:pStyle w:val="FootnoteText"/>
            <w:spacing w:after="100"/>
            <w:jc w:val="both"/>
          </w:pPr>
        </w:pPrChange>
      </w:pPr>
      <w:r w:rsidRPr="00CB4FDF">
        <w:rPr>
          <w:rStyle w:val="FootnoteReference"/>
        </w:rPr>
        <w:footnoteRef/>
      </w:r>
      <w:r w:rsidRPr="00CB4FDF">
        <w:t xml:space="preserve"> Katie Thomas and Charles Ornstein, </w:t>
      </w:r>
      <w:r w:rsidRPr="00CB4FDF">
        <w:rPr>
          <w:i/>
        </w:rPr>
        <w:t>Amid Opioid Crisis, Insurers Restrict Pricey, Less Addictive Painkillers</w:t>
      </w:r>
      <w:r w:rsidRPr="00CB4FDF">
        <w:t xml:space="preserve">, </w:t>
      </w:r>
      <w:r w:rsidRPr="00CB4FDF">
        <w:rPr>
          <w:smallCaps/>
        </w:rPr>
        <w:t>The New York Times</w:t>
      </w:r>
      <w:r w:rsidRPr="00CB4FDF">
        <w:t xml:space="preserve">, Sep. 17, 2017, </w:t>
      </w:r>
      <w:r>
        <w:fldChar w:fldCharType="begin"/>
      </w:r>
      <w:r>
        <w:instrText xml:space="preserve"> HYPERLINK "https://www.nytimes.com/2017/09/17/health/opioid-painkillers-insurance-companies.html?mwrsm=Email" </w:instrText>
      </w:r>
      <w:r>
        <w:fldChar w:fldCharType="separate"/>
      </w:r>
      <w:r w:rsidRPr="00CB4FDF">
        <w:rPr>
          <w:rStyle w:val="Hyperlink"/>
        </w:rPr>
        <w:t>https://www.nytimes.com/2017/09/17/health/opioid-painkillers-insurance-companies.html?mwrsm=Email</w:t>
      </w:r>
      <w:r>
        <w:rPr>
          <w:rStyle w:val="Hyperlink"/>
        </w:rPr>
        <w:fldChar w:fldCharType="end"/>
      </w:r>
    </w:p>
  </w:footnote>
  <w:footnote w:id="80">
    <w:p w:rsidRPr="00CB4FDF" w:rsidR="00DF408E" w:rsidRDefault="00DF408E" w14:paraId="23B2159D" w14:textId="77777777">
      <w:pPr>
        <w:pStyle w:val="FootnoteText"/>
        <w:spacing w:after="240" w:afterLines="100"/>
        <w:contextualSpacing/>
        <w:jc w:val="both"/>
        <w:rPr>
          <w:color w:val="0563C1" w:themeColor="hyperlink"/>
          <w:u w:val="single"/>
        </w:rPr>
        <w:pPrChange w:author="Unknown" w:id="1105">
          <w:pPr>
            <w:pStyle w:val="FootnoteText"/>
            <w:spacing w:after="100"/>
            <w:jc w:val="both"/>
          </w:pPr>
        </w:pPrChange>
      </w:pPr>
      <w:r w:rsidRPr="00CB4FDF">
        <w:rPr>
          <w:rStyle w:val="FootnoteReference"/>
        </w:rPr>
        <w:footnoteRef/>
      </w:r>
      <w:r w:rsidRPr="00CB4FDF">
        <w:t xml:space="preserve"> </w:t>
      </w:r>
      <w:r w:rsidRPr="00CB4FDF">
        <w:rPr>
          <w:i/>
        </w:rPr>
        <w:t>Id.</w:t>
      </w:r>
    </w:p>
  </w:footnote>
  <w:footnote w:id="81">
    <w:p w:rsidRPr="00CB4FDF" w:rsidR="00DF408E" w:rsidRDefault="00DF408E" w14:paraId="01F3E6C1" w14:textId="417071BC">
      <w:pPr>
        <w:pStyle w:val="FootnoteText"/>
        <w:spacing w:after="240" w:afterLines="100"/>
        <w:contextualSpacing/>
        <w:jc w:val="both"/>
        <w:pPrChange w:author="Unknown" w:id="1106">
          <w:pPr>
            <w:pStyle w:val="FootnoteText"/>
            <w:spacing w:after="100"/>
            <w:jc w:val="both"/>
          </w:pPr>
        </w:pPrChange>
      </w:pPr>
      <w:r w:rsidRPr="00CB4FDF">
        <w:rPr>
          <w:rStyle w:val="FootnoteReference"/>
        </w:rPr>
        <w:footnoteRef/>
      </w:r>
      <w:r w:rsidRPr="00CB4FDF">
        <w:t xml:space="preserve"> Eastern Virginia Medical School, Student Wellness Program, 2017, </w:t>
      </w:r>
      <w:r>
        <w:fldChar w:fldCharType="begin"/>
      </w:r>
      <w:r>
        <w:instrText xml:space="preserve"> HYPERLINK "http://www.evms.edu/%20about_evms/administrative_offices/human_resources/student_health_insurance/" </w:instrText>
      </w:r>
      <w:r>
        <w:fldChar w:fldCharType="separate"/>
      </w:r>
      <w:r w:rsidRPr="00CB4FDF">
        <w:rPr>
          <w:rStyle w:val="Hyperlink"/>
        </w:rPr>
        <w:t>http://www.evms.edu/ about_evms/administrative_offices/human_resources/student_health_insurance/</w:t>
      </w:r>
      <w:r>
        <w:rPr>
          <w:rStyle w:val="Hyperlink"/>
        </w:rPr>
        <w:fldChar w:fldCharType="end"/>
      </w:r>
      <w:r w:rsidRPr="00CB4FDF">
        <w:t xml:space="preserve">; Eastern Virginia Medical School, Student Injury and Sickness Insurance Plan, 2014-2015, </w:t>
      </w:r>
      <w:r>
        <w:fldChar w:fldCharType="begin"/>
      </w:r>
      <w:r>
        <w:instrText xml:space="preserve"> HYPERLINK "https://www.uhcsr.com/uhcsrBrochures/%20Public/ClientBrochures/2014-193-1_Brochure.pdf" </w:instrText>
      </w:r>
      <w:r>
        <w:fldChar w:fldCharType="separate"/>
      </w:r>
      <w:r w:rsidRPr="00CB4FDF">
        <w:rPr>
          <w:rStyle w:val="Hyperlink"/>
        </w:rPr>
        <w:t>https://www.uhcsr.com/uhcsrBrochures/ Public/ClientBrochures/2014-193-1_Brochure.pdf</w:t>
      </w:r>
      <w:r>
        <w:rPr>
          <w:rStyle w:val="Hyperlink"/>
        </w:rPr>
        <w:fldChar w:fldCharType="end"/>
      </w:r>
    </w:p>
  </w:footnote>
  <w:footnote w:id="82">
    <w:p w:rsidRPr="00CB4FDF" w:rsidR="00DF408E" w:rsidRDefault="00DF408E" w14:paraId="04E82EDE" w14:textId="11C82366">
      <w:pPr>
        <w:pStyle w:val="FootnoteText"/>
        <w:spacing w:after="240" w:afterLines="100"/>
        <w:contextualSpacing/>
        <w:jc w:val="both"/>
        <w:pPrChange w:author="Unknown" w:id="1107">
          <w:pPr>
            <w:pStyle w:val="FootnoteText"/>
            <w:spacing w:after="100"/>
            <w:jc w:val="both"/>
          </w:pPr>
        </w:pPrChange>
      </w:pPr>
      <w:r w:rsidRPr="00CB4FDF">
        <w:rPr>
          <w:rStyle w:val="FootnoteReference"/>
        </w:rPr>
        <w:footnoteRef/>
      </w:r>
      <w:r w:rsidRPr="00CB4FDF">
        <w:t xml:space="preserve"> Washington Metropolitan Area Transit Authority (“WMATA”) Transit Employees’ Health and Welfare Plan, Plan Benefit Overview, </w:t>
      </w:r>
      <w:r>
        <w:fldChar w:fldCharType="begin"/>
      </w:r>
      <w:r>
        <w:instrText xml:space="preserve"> HYPERLINK "http://www.tehw.org/plan-benefits/plan-benefit-overview.aspx" </w:instrText>
      </w:r>
      <w:r>
        <w:fldChar w:fldCharType="separate"/>
      </w:r>
      <w:r w:rsidRPr="00CB4FDF">
        <w:rPr>
          <w:rStyle w:val="Hyperlink"/>
        </w:rPr>
        <w:t>http://www.tehw.org/plan-benefits/plan-benefit-overview.aspx</w:t>
      </w:r>
      <w:r>
        <w:rPr>
          <w:rStyle w:val="Hyperlink"/>
        </w:rPr>
        <w:fldChar w:fldCharType="end"/>
      </w:r>
    </w:p>
  </w:footnote>
  <w:footnote w:id="83">
    <w:p w:rsidRPr="00CB4FDF" w:rsidR="00DF408E" w:rsidRDefault="00DF408E" w14:paraId="5A5AA954" w14:textId="71D92CA0">
      <w:pPr>
        <w:pStyle w:val="FootnoteText"/>
        <w:spacing w:after="240" w:afterLines="100"/>
        <w:contextualSpacing/>
        <w:jc w:val="both"/>
        <w:pPrChange w:author="Unknown" w:id="1108">
          <w:pPr>
            <w:pStyle w:val="FootnoteText"/>
            <w:spacing w:after="100"/>
            <w:jc w:val="both"/>
          </w:pPr>
        </w:pPrChange>
      </w:pPr>
      <w:r w:rsidRPr="00CB4FDF">
        <w:rPr>
          <w:rStyle w:val="FootnoteReference"/>
        </w:rPr>
        <w:footnoteRef/>
      </w:r>
      <w:r w:rsidRPr="00CB4FDF">
        <w:t xml:space="preserve"> Washington Metropolitan Area Transit Authority (“WMATA”) Transit Employees’ Health and Welfare Plan, Prescription Drug Benefits, </w:t>
      </w:r>
      <w:r>
        <w:fldChar w:fldCharType="begin"/>
      </w:r>
      <w:r>
        <w:instrText xml:space="preserve"> HYPERLINK "http://www.tehw.org/plan-benefits/health-and-welfare-benefits/prescription-drug-benefits.aspx" </w:instrText>
      </w:r>
      <w:r>
        <w:fldChar w:fldCharType="separate"/>
      </w:r>
      <w:r w:rsidRPr="00CB4FDF">
        <w:rPr>
          <w:rStyle w:val="Hyperlink"/>
        </w:rPr>
        <w:t>http://www.tehw.org/plan-benefits/health-and-welfare-benefits/prescription-drug-benefits.aspx</w:t>
      </w:r>
      <w:r>
        <w:rPr>
          <w:rStyle w:val="Hyperlink"/>
        </w:rPr>
        <w:fldChar w:fldCharType="end"/>
      </w:r>
    </w:p>
  </w:footnote>
  <w:footnote w:id="84">
    <w:p w:rsidRPr="00CB4FDF" w:rsidR="00DF408E" w:rsidRDefault="00DF408E" w14:paraId="2B448044" w14:textId="77777777">
      <w:pPr>
        <w:pStyle w:val="FootnoteText"/>
        <w:spacing w:after="240" w:afterLines="100"/>
        <w:contextualSpacing/>
        <w:jc w:val="both"/>
        <w:pPrChange w:author="Unknown" w:id="1122">
          <w:pPr>
            <w:pStyle w:val="FootnoteText"/>
            <w:spacing w:after="100"/>
            <w:jc w:val="both"/>
          </w:pPr>
        </w:pPrChange>
      </w:pPr>
      <w:r w:rsidRPr="00CB4FDF">
        <w:rPr>
          <w:rStyle w:val="FootnoteReference"/>
        </w:rPr>
        <w:footnoteRef/>
      </w:r>
      <w:r w:rsidRPr="00CB4FDF">
        <w:t xml:space="preserve"> 21 U.S.C. § 812 Schedule II (2012). </w:t>
      </w:r>
    </w:p>
  </w:footnote>
  <w:footnote w:id="85">
    <w:p w:rsidRPr="00CB4FDF" w:rsidR="00DF408E" w:rsidRDefault="00DF408E" w14:paraId="7DF96826" w14:textId="77777777">
      <w:pPr>
        <w:pStyle w:val="FootnoteText"/>
        <w:spacing w:after="240" w:afterLines="100"/>
        <w:contextualSpacing/>
        <w:jc w:val="both"/>
        <w:pPrChange w:author="Unknown" w:id="1128">
          <w:pPr>
            <w:pStyle w:val="FootnoteText"/>
            <w:spacing w:after="100"/>
            <w:jc w:val="both"/>
          </w:pPr>
        </w:pPrChange>
      </w:pPr>
      <w:r w:rsidRPr="00CB4FDF">
        <w:rPr>
          <w:rStyle w:val="FootnoteReference"/>
        </w:rPr>
        <w:footnoteRef/>
      </w:r>
      <w:r w:rsidRPr="00CB4FDF">
        <w:t xml:space="preserve"> Meldrum ML, </w:t>
      </w:r>
      <w:r w:rsidRPr="00CB4FDF">
        <w:rPr>
          <w:i/>
        </w:rPr>
        <w:t>Progress in Pain Research and Management</w:t>
      </w:r>
      <w:r w:rsidRPr="00CB4FDF">
        <w:t xml:space="preserve">, Vol. 25 Seattle, WA: IASP Press; 2003. </w:t>
      </w:r>
    </w:p>
  </w:footnote>
  <w:footnote w:id="86">
    <w:p w:rsidRPr="00CB4FDF" w:rsidR="00DF408E" w:rsidRDefault="00DF408E" w14:paraId="641D6387" w14:textId="77777777">
      <w:pPr>
        <w:pStyle w:val="FootnoteText"/>
        <w:spacing w:after="240" w:afterLines="100"/>
        <w:contextualSpacing/>
        <w:jc w:val="both"/>
        <w:pPrChange w:author="Unknown" w:id="1130">
          <w:pPr>
            <w:pStyle w:val="FootnoteText"/>
            <w:spacing w:after="100"/>
            <w:jc w:val="both"/>
          </w:pPr>
        </w:pPrChange>
      </w:pPr>
      <w:r w:rsidRPr="00CB4FDF">
        <w:rPr>
          <w:rStyle w:val="FootnoteReference"/>
        </w:rPr>
        <w:footnoteRef/>
      </w:r>
      <w:r w:rsidRPr="00CB4FDF">
        <w:t xml:space="preserve"> </w:t>
      </w:r>
      <w:r w:rsidRPr="00CB4FDF">
        <w:rPr>
          <w:i/>
        </w:rPr>
        <w:t>Id</w:t>
      </w:r>
      <w:r w:rsidRPr="00CB4FDF">
        <w:t>.</w:t>
      </w:r>
    </w:p>
  </w:footnote>
  <w:footnote w:id="87">
    <w:p w:rsidRPr="00CB4FDF" w:rsidR="00DF408E" w:rsidRDefault="00DF408E" w14:paraId="56801745" w14:textId="3D49985A">
      <w:pPr>
        <w:pStyle w:val="FootnoteText"/>
        <w:spacing w:after="240" w:afterLines="100"/>
        <w:contextualSpacing/>
        <w:jc w:val="both"/>
        <w:pPrChange w:author="Unknown" w:id="1143">
          <w:pPr>
            <w:pStyle w:val="FootnoteText"/>
            <w:spacing w:after="100"/>
            <w:jc w:val="both"/>
          </w:pPr>
        </w:pPrChange>
      </w:pPr>
      <w:r w:rsidRPr="00CB4FDF">
        <w:rPr>
          <w:rStyle w:val="FootnoteReference"/>
        </w:rPr>
        <w:footnoteRef/>
      </w:r>
      <w:r w:rsidRPr="00CB4FDF">
        <w:rPr>
          <w:i/>
        </w:rPr>
        <w:t xml:space="preserve"> </w:t>
      </w:r>
      <w:r w:rsidRPr="00CB4FDF">
        <w:t>Wolters Kluwer Health</w:t>
      </w:r>
      <w:r w:rsidRPr="00CB4FDF">
        <w:rPr>
          <w:i/>
        </w:rPr>
        <w:t>, Costs of US prescription opioid epidemic estimated at $78.5 billion</w:t>
      </w:r>
      <w:r w:rsidRPr="00CB4FDF">
        <w:t xml:space="preserve">, </w:t>
      </w:r>
      <w:r w:rsidRPr="00CB4FDF">
        <w:rPr>
          <w:smallCaps/>
        </w:rPr>
        <w:t>Science Daily</w:t>
      </w:r>
      <w:r w:rsidRPr="00CB4FDF">
        <w:t xml:space="preserve">, Sept. </w:t>
      </w:r>
      <w:del w:author="Unknown" w:id="1144">
        <w:r w:rsidRPr="00C31374" w:rsidR="00701A54">
          <w:delText>14, 2016,</w:delText>
        </w:r>
        <w:r w:rsidRPr="00C31374" w:rsidR="00701A54">
          <w:rPr>
            <w:i/>
          </w:rPr>
          <w:delText xml:space="preserve"> </w:delText>
        </w:r>
        <w:r w:rsidR="002256AA">
          <w:fldChar w:fldCharType="begin"/>
        </w:r>
        <w:r w:rsidR="002256AA">
          <w:delInstrText xml:space="preserve"> HYPERLINK "https://www.sciencedaily.com/releases/2016/09/160914105756.htm" </w:delInstrText>
        </w:r>
        <w:r w:rsidR="002256AA">
          <w:fldChar w:fldCharType="separate"/>
        </w:r>
        <w:r w:rsidRPr="00C31374" w:rsidR="00701A54">
          <w:rPr>
            <w:rStyle w:val="Hyperlink"/>
          </w:rPr>
          <w:delText>https://www.sciencedaily.com/releases/2016/09/160914105756.htm</w:delText>
        </w:r>
        <w:r w:rsidR="002256AA">
          <w:rPr>
            <w:rStyle w:val="Hyperlink"/>
          </w:rPr>
          <w:fldChar w:fldCharType="end"/>
        </w:r>
      </w:del>
      <w:ins w:author="Unknown" w:id="1145">
        <w:r w:rsidRPr="00CB4FDF">
          <w:t>14, 2016,</w:t>
        </w:r>
        <w:r w:rsidRPr="00CB4FDF">
          <w:rPr>
            <w:i/>
          </w:rPr>
          <w:t xml:space="preserve"> </w:t>
        </w:r>
        <w:r w:rsidRPr="00CB4FDF">
          <w:t>https://www.sciencedaily.com/releases/2016/09/160914105756.htm</w:t>
        </w:r>
      </w:ins>
    </w:p>
  </w:footnote>
  <w:footnote w:id="88">
    <w:p w:rsidRPr="00CB4FDF" w:rsidR="00DF408E" w:rsidRDefault="00DF408E" w14:paraId="0B099B1F" w14:textId="77777777">
      <w:pPr>
        <w:pStyle w:val="FootnoteText"/>
        <w:spacing w:after="240" w:afterLines="100"/>
        <w:contextualSpacing/>
        <w:jc w:val="both"/>
        <w:rPr>
          <w:i/>
        </w:rPr>
        <w:pPrChange w:author="Unknown" w:id="1146">
          <w:pPr>
            <w:pStyle w:val="FootnoteText"/>
            <w:spacing w:after="100"/>
            <w:jc w:val="both"/>
          </w:pPr>
        </w:pPrChange>
      </w:pPr>
      <w:r w:rsidRPr="00CB4FDF">
        <w:rPr>
          <w:rStyle w:val="FootnoteReference"/>
        </w:rPr>
        <w:footnoteRef/>
      </w:r>
      <w:r w:rsidRPr="00CB4FDF">
        <w:t xml:space="preserve"> </w:t>
      </w:r>
      <w:r w:rsidRPr="00CB4FDF">
        <w:rPr>
          <w:i/>
        </w:rPr>
        <w:t>Id.</w:t>
      </w:r>
    </w:p>
  </w:footnote>
  <w:footnote w:id="89">
    <w:p w:rsidRPr="00CB4FDF" w:rsidR="00DF408E" w:rsidRDefault="00DF408E" w14:paraId="0A909AB4" w14:textId="77777777">
      <w:pPr>
        <w:pStyle w:val="FootnoteText"/>
        <w:spacing w:after="240" w:afterLines="100"/>
        <w:contextualSpacing/>
        <w:jc w:val="both"/>
        <w:pPrChange w:author="Unknown" w:id="1176">
          <w:pPr>
            <w:pStyle w:val="FootnoteText"/>
            <w:spacing w:after="100"/>
            <w:jc w:val="both"/>
          </w:pPr>
        </w:pPrChange>
      </w:pPr>
      <w:r w:rsidRPr="00CB4FDF">
        <w:rPr>
          <w:rStyle w:val="FootnoteReference"/>
        </w:rPr>
        <w:footnoteRef/>
      </w:r>
      <w:r w:rsidRPr="00CB4FDF">
        <w:t xml:space="preserve"> CDC Drug Overdose Data, https://www.cdc.gov/drugoverdose/data/statedeaths.html</w:t>
      </w:r>
    </w:p>
  </w:footnote>
  <w:footnote w:id="90">
    <w:p w:rsidRPr="00CB4FDF" w:rsidR="00DF408E" w:rsidRDefault="00DF408E" w14:paraId="688BA5D5" w14:textId="22E4C440">
      <w:pPr>
        <w:pStyle w:val="FootnoteText"/>
        <w:spacing w:after="240" w:afterLines="100"/>
        <w:contextualSpacing/>
        <w:jc w:val="both"/>
        <w:pPrChange w:author="Unknown" w:id="1178">
          <w:pPr>
            <w:pStyle w:val="FootnoteText"/>
            <w:spacing w:after="100"/>
            <w:jc w:val="both"/>
          </w:pPr>
        </w:pPrChange>
      </w:pPr>
      <w:r w:rsidRPr="00CB4FDF">
        <w:rPr>
          <w:rStyle w:val="FootnoteReference"/>
        </w:rPr>
        <w:footnoteRef/>
      </w:r>
      <w:r w:rsidRPr="00CB4FDF">
        <w:t xml:space="preserve"> German Lopez, </w:t>
      </w:r>
      <w:r w:rsidRPr="00CB4FDF">
        <w:rPr>
          <w:i/>
        </w:rPr>
        <w:t>The growing number of lawsuits against opioid companies, explained</w:t>
      </w:r>
      <w:r w:rsidRPr="00CB4FDF">
        <w:t xml:space="preserve">, VOX, Feb. 27, 2018, </w:t>
      </w:r>
      <w:del w:author="Unknown" w:id="1179">
        <w:r w:rsidR="002256AA">
          <w:fldChar w:fldCharType="begin"/>
        </w:r>
        <w:r w:rsidR="002256AA">
          <w:delInstrText xml:space="preserve"> HYPERLINK "https://www.vox.com/policy-and-politics/2017/6/7/15724054/opioid-companies-epidemic-lawsuits" </w:delInstrText>
        </w:r>
        <w:r w:rsidR="002256AA">
          <w:fldChar w:fldCharType="separate"/>
        </w:r>
        <w:r w:rsidRPr="00C31374" w:rsidR="00701A54">
          <w:rPr>
            <w:rStyle w:val="Hyperlink"/>
          </w:rPr>
          <w:delText>https://www.vox.com/policy-and-politics/2017/6/7/15724054/opioid-companies-epidemic-lawsuits</w:delText>
        </w:r>
        <w:r w:rsidR="002256AA">
          <w:rPr>
            <w:rStyle w:val="Hyperlink"/>
          </w:rPr>
          <w:fldChar w:fldCharType="end"/>
        </w:r>
      </w:del>
      <w:ins w:author="Unknown" w:id="1180">
        <w:r w:rsidRPr="00CB4FDF">
          <w:t>https://www.vox.com/policy-and-politics/2017/6/7/15724054/opioid-companies-epidemic-lawsuits</w:t>
        </w:r>
      </w:ins>
    </w:p>
  </w:footnote>
  <w:footnote w:id="91">
    <w:p w:rsidRPr="00CB4FDF" w:rsidR="00DF408E" w:rsidRDefault="00DF408E" w14:paraId="6BD58815" w14:textId="7420A19C">
      <w:pPr>
        <w:pStyle w:val="FootnoteText"/>
        <w:spacing w:after="240" w:afterLines="100"/>
        <w:contextualSpacing/>
        <w:jc w:val="both"/>
        <w:pPrChange w:author="Unknown" w:id="1184">
          <w:pPr>
            <w:pStyle w:val="FootnoteText"/>
            <w:spacing w:after="100"/>
            <w:jc w:val="both"/>
          </w:pPr>
        </w:pPrChange>
      </w:pPr>
      <w:r w:rsidRPr="00CB4FDF">
        <w:rPr>
          <w:rStyle w:val="FootnoteReference"/>
        </w:rPr>
        <w:footnoteRef/>
      </w:r>
      <w:r w:rsidRPr="00CB4FDF">
        <w:t xml:space="preserve"> </w:t>
      </w:r>
      <w:bookmarkStart w:name="_Hlk525230849" w:id="1185"/>
      <w:r w:rsidRPr="00CB4FDF">
        <w:t xml:space="preserve">Centers for Disease Control and Prevention Drug Poisoning Mortality Rates in the United States, </w:t>
      </w:r>
      <w:del w:author="Unknown" w:id="1186">
        <w:r w:rsidRPr="00C31374" w:rsidR="00701A54">
          <w:delText xml:space="preserve">1999-2016, </w:delText>
        </w:r>
        <w:r w:rsidR="002256AA">
          <w:fldChar w:fldCharType="begin"/>
        </w:r>
        <w:r w:rsidR="002256AA">
          <w:delInstrText xml:space="preserve"> HYPERLINK "https://www.cdc.gov/nchs/data-visualization/drug-poisoning-mortality/" </w:delInstrText>
        </w:r>
        <w:r w:rsidR="002256AA">
          <w:fldChar w:fldCharType="separate"/>
        </w:r>
        <w:r w:rsidRPr="00C31374" w:rsidR="00701A54">
          <w:rPr>
            <w:rStyle w:val="Hyperlink"/>
          </w:rPr>
          <w:delText>https://www.cdc.gov/nchs/data-visualization/drug-poisoning-mortality/</w:delText>
        </w:r>
        <w:r w:rsidR="002256AA">
          <w:rPr>
            <w:rStyle w:val="Hyperlink"/>
          </w:rPr>
          <w:fldChar w:fldCharType="end"/>
        </w:r>
      </w:del>
      <w:ins w:author="Unknown" w:id="1187">
        <w:r>
          <w:t>2003</w:t>
        </w:r>
        <w:r w:rsidRPr="00187B0F">
          <w:t>-201</w:t>
        </w:r>
        <w:r>
          <w:t>7</w:t>
        </w:r>
        <w:r w:rsidRPr="00CB4FDF">
          <w:t xml:space="preserve">, </w:t>
        </w:r>
        <w:bookmarkEnd w:id="1185"/>
        <w:r w:rsidRPr="00CB4FDF">
          <w:t>https://www.cdc.gov/nchs/data-visualization/drug-poisoning-mortality/</w:t>
        </w:r>
      </w:ins>
    </w:p>
  </w:footnote>
  <w:footnote w:id="92">
    <w:p w:rsidRPr="00CB4FDF" w:rsidR="00DF408E" w:rsidRDefault="00DF408E" w14:paraId="2D9137F8" w14:textId="01BD9CEA">
      <w:pPr>
        <w:pStyle w:val="FootnoteText"/>
        <w:spacing w:after="240" w:afterLines="100"/>
        <w:contextualSpacing/>
        <w:jc w:val="both"/>
        <w:rPr>
          <w:i/>
        </w:rPr>
        <w:pPrChange w:author="Unknown" w:id="1192">
          <w:pPr>
            <w:pStyle w:val="FootnoteText"/>
            <w:spacing w:after="100"/>
            <w:jc w:val="both"/>
          </w:pPr>
        </w:pPrChange>
      </w:pPr>
      <w:r w:rsidRPr="00CB4FDF">
        <w:rPr>
          <w:rStyle w:val="FootnoteReference"/>
        </w:rPr>
        <w:footnoteRef/>
      </w:r>
      <w:r w:rsidRPr="00CB4FDF">
        <w:t xml:space="preserve"> </w:t>
      </w:r>
      <w:r w:rsidRPr="00CB4FDF">
        <w:rPr>
          <w:i/>
        </w:rPr>
        <w:t>Id.</w:t>
      </w:r>
    </w:p>
  </w:footnote>
  <w:footnote w:id="93">
    <w:p w:rsidRPr="00CB4FDF" w:rsidR="00DF408E" w:rsidRDefault="00DF408E" w14:paraId="00B7E8CC" w14:textId="193DD4FD">
      <w:pPr>
        <w:pStyle w:val="FootnoteText"/>
        <w:spacing w:after="240" w:afterLines="100"/>
        <w:contextualSpacing/>
        <w:jc w:val="both"/>
        <w:pPrChange w:author="Unknown" w:id="1208">
          <w:pPr>
            <w:pStyle w:val="FootnoteText"/>
            <w:spacing w:after="100"/>
            <w:jc w:val="both"/>
          </w:pPr>
        </w:pPrChange>
      </w:pPr>
      <w:r w:rsidRPr="00CB4FDF">
        <w:rPr>
          <w:rStyle w:val="FootnoteReference"/>
        </w:rPr>
        <w:footnoteRef/>
      </w:r>
      <w:r w:rsidRPr="00CB4FDF">
        <w:t xml:space="preserve"> AG Mark Herring announces policy proposals on heroin and opioid abuse, </w:t>
      </w:r>
      <w:r w:rsidRPr="00CB4FDF">
        <w:rPr>
          <w:i/>
          <w:smallCaps/>
        </w:rPr>
        <w:t>Daily Press</w:t>
      </w:r>
      <w:r w:rsidRPr="00CB4FDF">
        <w:rPr>
          <w:smallCaps/>
        </w:rPr>
        <w:t xml:space="preserve">, </w:t>
      </w:r>
      <w:r w:rsidRPr="00CB4FDF">
        <w:t xml:space="preserve">September 18, 2017, </w:t>
      </w:r>
      <w:del w:author="Unknown" w:id="1209">
        <w:r w:rsidR="002256AA">
          <w:fldChar w:fldCharType="begin"/>
        </w:r>
        <w:r w:rsidR="002256AA">
          <w:delInstrText xml:space="preserve"> HYPERLINK "http://www.dailypress.com/health/dp-nws-herring-heroin-20170918-story.html" </w:delInstrText>
        </w:r>
        <w:r w:rsidR="002256AA">
          <w:fldChar w:fldCharType="separate"/>
        </w:r>
        <w:r w:rsidRPr="00C31374" w:rsidR="00701A54">
          <w:rPr>
            <w:rStyle w:val="Hyperlink"/>
          </w:rPr>
          <w:delText>http://www.dailypress.com/health/dp-nws-herring-heroin-20170918-story.html</w:delText>
        </w:r>
        <w:r w:rsidR="002256AA">
          <w:rPr>
            <w:rStyle w:val="Hyperlink"/>
          </w:rPr>
          <w:fldChar w:fldCharType="end"/>
        </w:r>
      </w:del>
      <w:ins w:author="Unknown" w:id="1210">
        <w:r w:rsidRPr="00CB4FDF">
          <w:t>http://www.dailypress.com/health/dp-nws-herring-heroin-20170918-story.html</w:t>
        </w:r>
      </w:ins>
    </w:p>
  </w:footnote>
  <w:footnote w:id="94">
    <w:p w:rsidRPr="00CB4FDF" w:rsidR="00DF408E" w:rsidRDefault="00DF408E" w14:paraId="2A6A9155" w14:textId="2A8DB3F7">
      <w:pPr>
        <w:pStyle w:val="FootnoteText"/>
        <w:spacing w:after="240" w:afterLines="100"/>
        <w:contextualSpacing/>
        <w:jc w:val="both"/>
        <w:pPrChange w:author="Unknown" w:id="1213">
          <w:pPr>
            <w:pStyle w:val="FootnoteText"/>
            <w:spacing w:after="100"/>
            <w:jc w:val="both"/>
          </w:pPr>
        </w:pPrChange>
      </w:pPr>
      <w:r w:rsidRPr="00CB4FDF">
        <w:rPr>
          <w:rStyle w:val="FootnoteReference"/>
        </w:rPr>
        <w:footnoteRef/>
      </w:r>
      <w:r w:rsidRPr="00CB4FDF">
        <w:t xml:space="preserve"> Katie Demeria, Va. board creates new opioid prescription guidelines, </w:t>
      </w:r>
      <w:r w:rsidRPr="00CB4FDF">
        <w:rPr>
          <w:smallCaps/>
        </w:rPr>
        <w:t>Richmond Times-Dispatch</w:t>
      </w:r>
      <w:r w:rsidRPr="00CB4FDF">
        <w:t xml:space="preserve">, Feb. 20, 2017, </w:t>
      </w:r>
      <w:del w:author="Unknown" w:id="1214">
        <w:r w:rsidR="002256AA">
          <w:fldChar w:fldCharType="begin"/>
        </w:r>
        <w:r w:rsidR="002256AA">
          <w:delInstrText xml:space="preserve"> HYPERLINK "http://www.richmond.com/life/health/va-board-creates-new-opioid-prescription-guidelines/article_34ceace4-24f7-5125-9445-680f6f7bede4.html" </w:delInstrText>
        </w:r>
        <w:r w:rsidR="002256AA">
          <w:fldChar w:fldCharType="separate"/>
        </w:r>
        <w:r w:rsidRPr="00C31374" w:rsidR="00701A54">
          <w:rPr>
            <w:rStyle w:val="Hyperlink"/>
          </w:rPr>
          <w:delText>http://www.richmond.com/life/health/va-board-creates-new-opioid-prescription-guidelines/article_34ceace4-24f7-5125-9445-680f6f7bede4.html</w:delText>
        </w:r>
        <w:r w:rsidR="002256AA">
          <w:rPr>
            <w:rStyle w:val="Hyperlink"/>
          </w:rPr>
          <w:fldChar w:fldCharType="end"/>
        </w:r>
      </w:del>
      <w:ins w:author="Unknown" w:id="1215">
        <w:r w:rsidRPr="00CB4FDF">
          <w:t>http://www.richmond.com/life/health/va-board-creates-new-opioid-prescription-guidelines/article_34ceace4-24f7-5125-9445-680f6f7bede4.html</w:t>
        </w:r>
      </w:ins>
    </w:p>
  </w:footnote>
  <w:footnote w:id="95">
    <w:p w:rsidRPr="00CB4FDF" w:rsidR="00DF408E" w:rsidRDefault="00DF408E" w14:paraId="58BCCD4D" w14:textId="6C5C4346">
      <w:pPr>
        <w:pStyle w:val="FootnoteText"/>
        <w:spacing w:after="240" w:afterLines="100"/>
        <w:contextualSpacing/>
        <w:jc w:val="both"/>
        <w:pPrChange w:author="Unknown" w:id="1216">
          <w:pPr>
            <w:pStyle w:val="FootnoteText"/>
            <w:spacing w:after="100"/>
            <w:jc w:val="both"/>
          </w:pPr>
        </w:pPrChange>
      </w:pPr>
      <w:r w:rsidRPr="00CB4FDF">
        <w:rPr>
          <w:rStyle w:val="FootnoteReference"/>
        </w:rPr>
        <w:footnoteRef/>
      </w:r>
      <w:r w:rsidRPr="00CB4FDF">
        <w:t xml:space="preserve"> Dr. Melissa Levine, State Health Commissioner Telebriefing on Opioid Addiction Public Health Emergency (Nov. 21, 2016) (transcript available at </w:t>
      </w:r>
      <w:del w:author="Unknown" w:id="1217">
        <w:r w:rsidR="002256AA">
          <w:fldChar w:fldCharType="begin"/>
        </w:r>
        <w:r w:rsidR="002256AA">
          <w:delInstrText xml:space="preserve"> HYPERLINK "http://www.vdh.virginia.gov/commissioner/opioid-addiction-in-virginia/" </w:delInstrText>
        </w:r>
        <w:r w:rsidR="002256AA">
          <w:fldChar w:fldCharType="separate"/>
        </w:r>
        <w:r w:rsidRPr="00C31374" w:rsidR="00701A54">
          <w:rPr>
            <w:rStyle w:val="Hyperlink"/>
          </w:rPr>
          <w:delText>http://www.vdh.virginia.gov/commissioner/opioid-addiction-in-virginia/</w:delText>
        </w:r>
        <w:r w:rsidR="002256AA">
          <w:rPr>
            <w:rStyle w:val="Hyperlink"/>
          </w:rPr>
          <w:fldChar w:fldCharType="end"/>
        </w:r>
        <w:r w:rsidRPr="00C31374" w:rsidR="00701A54">
          <w:delText>).</w:delText>
        </w:r>
      </w:del>
      <w:ins w:author="Unknown" w:id="1218">
        <w:r w:rsidRPr="00CB4FDF">
          <w:t>http://www.vdh.virginia.gov/commissioner/opioid-addiction-in-virginia/).</w:t>
        </w:r>
      </w:ins>
    </w:p>
  </w:footnote>
  <w:footnote w:id="96">
    <w:p w:rsidRPr="00CB4FDF" w:rsidR="00DF408E" w:rsidRDefault="00DF408E" w14:paraId="55563EB3" w14:textId="6FE2D6ED">
      <w:pPr>
        <w:pStyle w:val="FootnoteText"/>
        <w:spacing w:after="240" w:afterLines="100"/>
        <w:contextualSpacing/>
        <w:jc w:val="both"/>
        <w:pPrChange w:author="Unknown" w:id="1219">
          <w:pPr>
            <w:pStyle w:val="FootnoteText"/>
            <w:spacing w:after="100"/>
            <w:jc w:val="both"/>
          </w:pPr>
        </w:pPrChange>
      </w:pPr>
      <w:r w:rsidRPr="00CB4FDF">
        <w:rPr>
          <w:rStyle w:val="FootnoteReference"/>
        </w:rPr>
        <w:footnoteRef/>
      </w:r>
      <w:r w:rsidRPr="00CB4FDF">
        <w:t xml:space="preserve"> Patricia Sullivan, </w:t>
      </w:r>
      <w:r w:rsidRPr="007106E4">
        <w:rPr>
          <w:lang w:val="en"/>
          <w:rPrChange w:author="Unknown" w:id="1220">
            <w:rPr>
              <w:i/>
              <w:lang w:val="en"/>
            </w:rPr>
          </w:rPrChange>
        </w:rPr>
        <w:t>Va. attorney general urges collaboration in battling opioid crisis</w:t>
      </w:r>
      <w:r w:rsidRPr="00AF7990">
        <w:rPr>
          <w:lang w:val="en"/>
        </w:rPr>
        <w:t xml:space="preserve">, </w:t>
      </w:r>
      <w:r w:rsidRPr="00D5477C">
        <w:rPr>
          <w:smallCaps/>
          <w:lang w:val="en"/>
        </w:rPr>
        <w:t>The Washington Post</w:t>
      </w:r>
      <w:r w:rsidRPr="00357EA5">
        <w:rPr>
          <w:lang w:val="en"/>
        </w:rPr>
        <w:t xml:space="preserve">, May 26, 2017, </w:t>
      </w:r>
      <w:del w:author="Unknown" w:id="1221">
        <w:r w:rsidR="002256AA">
          <w:fldChar w:fldCharType="begin"/>
        </w:r>
        <w:r w:rsidR="002256AA">
          <w:delInstrText xml:space="preserve"> HYPERLINK "https://www.washingtonpost.com/local/virginia-news/va-attorney-general-urges-collaboration-in-battling-opioid-crisis/2017/05/24/2c1ca6b2-3fcc-11e7-9869-bac8b446820a_story.html?utm_term=.a760b4a4fa85" </w:delInstrText>
        </w:r>
        <w:r w:rsidR="002256AA">
          <w:fldChar w:fldCharType="separate"/>
        </w:r>
        <w:r w:rsidRPr="00C31374" w:rsidR="00701A54">
          <w:rPr>
            <w:rStyle w:val="Hyperlink"/>
            <w:lang w:val="en"/>
          </w:rPr>
          <w:delText>https://www.washingtonpost.com/local/virginia-news/va-attorney-general-urges-collaboration-in-battling-opioid-crisis/2017/05/24/2c1ca6b2-3fcc-11e7-9869-bac8b446820a_story.html?utm_term=.a760b4a4fa85</w:delText>
        </w:r>
        <w:r w:rsidR="002256AA">
          <w:rPr>
            <w:rStyle w:val="Hyperlink"/>
            <w:lang w:val="en"/>
          </w:rPr>
          <w:fldChar w:fldCharType="end"/>
        </w:r>
      </w:del>
      <w:ins w:author="Unknown" w:id="1222">
        <w:r w:rsidRPr="00357EA5">
          <w:rPr>
            <w:lang w:val="en"/>
          </w:rPr>
          <w:t>https://www.washingtonpost.com/local/virginia</w:t>
        </w:r>
        <w:r w:rsidRPr="00A463BA">
          <w:rPr>
            <w:lang w:val="en"/>
          </w:rPr>
          <w:t>-news/va-attorney-general-urges-collaboration-in-battling-opioid-crisis/2017/05/24/2c1ca6b2-3fcc-11e7-9869-bac8b446820a_story.html?utm_term=.a760b4a4fa85</w:t>
        </w:r>
      </w:ins>
    </w:p>
  </w:footnote>
  <w:footnote w:id="97">
    <w:p w:rsidRPr="00CB4FDF" w:rsidR="00DF408E" w:rsidRDefault="00DF408E" w14:paraId="68B02FAE" w14:textId="147BE3E7">
      <w:pPr>
        <w:pStyle w:val="FootnoteText"/>
        <w:spacing w:after="240" w:afterLines="100"/>
        <w:contextualSpacing/>
        <w:jc w:val="both"/>
        <w:pPrChange w:author="Unknown" w:id="1223">
          <w:pPr>
            <w:pStyle w:val="FootnoteText"/>
            <w:spacing w:after="100"/>
            <w:jc w:val="both"/>
          </w:pPr>
        </w:pPrChange>
      </w:pPr>
      <w:r w:rsidRPr="00CB4FDF">
        <w:rPr>
          <w:rStyle w:val="FootnoteReference"/>
        </w:rPr>
        <w:footnoteRef/>
      </w:r>
      <w:r w:rsidRPr="00CB4FDF">
        <w:t xml:space="preserve">Andrew Barnes and Katherine Neuhausen, </w:t>
      </w:r>
      <w:ins w:author="Unknown" w:id="1224">
        <w:r w:rsidRPr="00CB4FDF">
          <w:t>Virginia Commonwealth University School of Medicine, “</w:t>
        </w:r>
      </w:ins>
      <w:r w:rsidRPr="007106E4">
        <w:rPr>
          <w:rPrChange w:author="Unknown" w:id="1225">
            <w:rPr>
              <w:i/>
            </w:rPr>
          </w:rPrChange>
        </w:rPr>
        <w:t>The Opioid Crisis Among Virginia Medicaid Beneficiaries</w:t>
      </w:r>
      <w:del w:author="Unknown" w:id="1226">
        <w:r w:rsidRPr="00C31374" w:rsidR="00701A54">
          <w:delText>,</w:delText>
        </w:r>
        <w:r w:rsidR="00701A54">
          <w:delText xml:space="preserve"> </w:delText>
        </w:r>
        <w:r w:rsidRPr="00E6158C" w:rsidR="00701A54">
          <w:rPr>
            <w:smallCaps/>
          </w:rPr>
          <w:delText>Virginia Commonwealth University School of Medicine</w:delText>
        </w:r>
        <w:r w:rsidR="00701A54">
          <w:rPr>
            <w:smallCaps/>
          </w:rPr>
          <w:delText xml:space="preserve">, </w:delText>
        </w:r>
        <w:r w:rsidR="002256AA">
          <w:fldChar w:fldCharType="begin"/>
        </w:r>
        <w:r w:rsidR="002256AA">
          <w:delInstrText xml:space="preserve"> HYPERLINK "https://hbp.vcu.edu/media/hbp/policybriefs/pdfs/Senate_%20OpioidCrisisPolicyBrief_Final.pdf" </w:delInstrText>
        </w:r>
        <w:r w:rsidR="002256AA">
          <w:fldChar w:fldCharType="separate"/>
        </w:r>
        <w:r w:rsidRPr="00C31374" w:rsidR="00701A54">
          <w:rPr>
            <w:rStyle w:val="Hyperlink"/>
          </w:rPr>
          <w:delText>https://hbp.vcu.edu/media/hbp/policybriefs/pdfs/Senate_ OpioidCrisisPolicyBrief_Final.pdf</w:delText>
        </w:r>
        <w:r w:rsidR="002256AA">
          <w:rPr>
            <w:rStyle w:val="Hyperlink"/>
          </w:rPr>
          <w:fldChar w:fldCharType="end"/>
        </w:r>
      </w:del>
      <w:ins w:author="Unknown" w:id="1227">
        <w:r w:rsidRPr="00CB4FDF">
          <w:t>,” https://hbp.vcu.edu/media/hbp/policybriefs/pdfs/Senate_OpioidCrisisPolicyBrief_Final.pdf</w:t>
        </w:r>
      </w:ins>
    </w:p>
  </w:footnote>
  <w:footnote w:id="98">
    <w:p w:rsidRPr="00CB4FDF" w:rsidR="00DF408E" w:rsidRDefault="00DF408E" w14:paraId="4A2215DB" w14:textId="77777777">
      <w:pPr>
        <w:pStyle w:val="FootnoteText"/>
        <w:spacing w:after="240" w:afterLines="100"/>
        <w:contextualSpacing/>
        <w:jc w:val="both"/>
        <w:rPr>
          <w:i/>
        </w:rPr>
        <w:pPrChange w:author="Unknown" w:id="1229">
          <w:pPr>
            <w:pStyle w:val="FootnoteText"/>
            <w:spacing w:after="100"/>
            <w:jc w:val="both"/>
          </w:pPr>
        </w:pPrChange>
      </w:pPr>
      <w:r w:rsidRPr="00CB4FDF">
        <w:rPr>
          <w:rStyle w:val="FootnoteReference"/>
        </w:rPr>
        <w:footnoteRef/>
      </w:r>
      <w:r w:rsidRPr="00CB4FDF">
        <w:t xml:space="preserve"> </w:t>
      </w:r>
      <w:r w:rsidRPr="00CB4FDF">
        <w:rPr>
          <w:i/>
        </w:rPr>
        <w:t>Id.</w:t>
      </w:r>
    </w:p>
  </w:footnote>
  <w:footnote w:id="99">
    <w:p w:rsidRPr="00CB4FDF" w:rsidR="00DF408E" w:rsidRDefault="00DF408E" w14:paraId="18AD3EC3" w14:textId="65C6BE35">
      <w:pPr>
        <w:pStyle w:val="FootnoteText"/>
        <w:spacing w:after="240" w:afterLines="100"/>
        <w:contextualSpacing/>
        <w:jc w:val="both"/>
        <w:pPrChange w:author="Unknown" w:id="1230">
          <w:pPr>
            <w:pStyle w:val="FootnoteText"/>
            <w:spacing w:after="100"/>
            <w:jc w:val="both"/>
          </w:pPr>
        </w:pPrChange>
      </w:pPr>
      <w:r w:rsidRPr="00CB4FDF">
        <w:rPr>
          <w:rStyle w:val="FootnoteReference"/>
        </w:rPr>
        <w:footnoteRef/>
      </w:r>
      <w:r w:rsidRPr="00CB4FDF">
        <w:t xml:space="preserve"> Virginia Neonatal Perinatal Collaborative Receives State Support For Pregnant Women With Substance Use Disorders, Infants With Neonatal Abstinence Syndrome, June 28, 2017, </w:t>
      </w:r>
      <w:del w:author="Unknown" w:id="1231">
        <w:r w:rsidR="002256AA">
          <w:fldChar w:fldCharType="begin"/>
        </w:r>
        <w:r w:rsidR="002256AA">
          <w:delInstrText xml:space="preserve"> HYPERLINK "http://www.alexandrianews.org/%202017/06/new-virginia-neonatal-perinatal-collaborative-committed-to-improving-birth-outcomes-receives-state-supp%20ort-to-enhance-care-for-pregnant-women-with-substance-use-disorders-and-infants-with-neonatal-ab/" </w:delInstrText>
        </w:r>
        <w:r w:rsidR="002256AA">
          <w:fldChar w:fldCharType="separate"/>
        </w:r>
        <w:r w:rsidRPr="00C31374" w:rsidR="00701A54">
          <w:rPr>
            <w:rStyle w:val="Hyperlink"/>
          </w:rPr>
          <w:delText>http://www.alexandrianews.org/ 2017/06/new-virginia-neonatal-perinatal-collaborative-committed-to-improving-birth-outcomes-receives-state-supp ort-to-enhance-care-for-pregnant-women-with-substance-use-disorders-and-infants-with-neonatal-ab/</w:delText>
        </w:r>
        <w:r w:rsidR="002256AA">
          <w:rPr>
            <w:rStyle w:val="Hyperlink"/>
          </w:rPr>
          <w:fldChar w:fldCharType="end"/>
        </w:r>
      </w:del>
      <w:ins w:author="Unknown" w:id="1232">
        <w:r w:rsidRPr="00CB4FDF">
          <w:t>http://www.alexandrianews.org/2017/06/new-virginia-neonatal-perinatal-collaborative-committed-to-improving-birth-outcomes-receives-state-support-to-enhance-care-for-pregnant-women-with-substance-use-disorders-and-infants-with-neonatal-ab/</w:t>
        </w:r>
      </w:ins>
    </w:p>
  </w:footnote>
  <w:footnote w:id="100">
    <w:p w:rsidRPr="00CB4FDF" w:rsidR="00DF408E" w:rsidRDefault="00DF408E" w14:paraId="494D8E43" w14:textId="77777777">
      <w:pPr>
        <w:pStyle w:val="FootnoteText"/>
        <w:spacing w:after="240" w:afterLines="100"/>
        <w:contextualSpacing/>
        <w:jc w:val="both"/>
        <w:pPrChange w:author="Unknown" w:id="1233">
          <w:pPr>
            <w:pStyle w:val="FootnoteText"/>
            <w:spacing w:after="100"/>
            <w:jc w:val="both"/>
          </w:pPr>
        </w:pPrChange>
      </w:pPr>
      <w:r w:rsidRPr="00CB4FDF">
        <w:rPr>
          <w:rStyle w:val="FootnoteReference"/>
        </w:rPr>
        <w:footnoteRef/>
      </w:r>
      <w:r w:rsidRPr="00CB4FDF">
        <w:t xml:space="preserve"> </w:t>
      </w:r>
      <w:r w:rsidRPr="00CB4FDF">
        <w:rPr>
          <w:i/>
        </w:rPr>
        <w:t>Id.</w:t>
      </w:r>
    </w:p>
  </w:footnote>
  <w:footnote w:id="101">
    <w:p w:rsidRPr="007106E4" w:rsidR="00DF408E" w:rsidRDefault="00DF408E" w14:paraId="55B36142" w14:textId="34148106">
      <w:pPr>
        <w:pStyle w:val="FootnoteText"/>
        <w:spacing w:after="240" w:afterLines="100"/>
        <w:contextualSpacing/>
        <w:jc w:val="both"/>
        <w:rPr>
          <w:i/>
          <w:rPrChange w:author="Unknown" w:id="1234">
            <w:rPr/>
          </w:rPrChange>
        </w:rPr>
        <w:pPrChange w:author="Unknown" w:id="1235">
          <w:pPr>
            <w:pStyle w:val="FootnoteText"/>
            <w:spacing w:after="100"/>
            <w:jc w:val="both"/>
          </w:pPr>
        </w:pPrChange>
      </w:pPr>
      <w:r w:rsidRPr="00CB4FDF">
        <w:rPr>
          <w:rStyle w:val="FootnoteReference"/>
        </w:rPr>
        <w:footnoteRef/>
      </w:r>
      <w:r w:rsidRPr="00CB4FDF">
        <w:t xml:space="preserve"> </w:t>
      </w:r>
      <w:r w:rsidRPr="00CB4FDF">
        <w:rPr>
          <w:i/>
        </w:rPr>
        <w:t>Id.</w:t>
      </w:r>
    </w:p>
  </w:footnote>
  <w:footnote w:id="102">
    <w:p w:rsidRPr="00A448D6" w:rsidR="00DF408E" w:rsidP="00A448D6" w:rsidRDefault="00DF408E" w14:paraId="654CC3B3" w14:textId="01A3781F">
      <w:pPr>
        <w:spacing w:after="240" w:afterLines="100" w:line="240" w:lineRule="auto"/>
        <w:contextualSpacing/>
        <w:jc w:val="both"/>
        <w:rPr>
          <w:ins w:author="Unknown" w:id="1238"/>
          <w:sz w:val="20"/>
        </w:rPr>
      </w:pPr>
      <w:r w:rsidRPr="007106E4">
        <w:rPr>
          <w:rStyle w:val="FootnoteReference"/>
          <w:sz w:val="20"/>
          <w:rPrChange w:author="Unknown" w:id="1239">
            <w:rPr>
              <w:rStyle w:val="FootnoteReference"/>
            </w:rPr>
          </w:rPrChange>
        </w:rPr>
        <w:footnoteRef/>
      </w:r>
      <w:r w:rsidRPr="007106E4">
        <w:rPr>
          <w:sz w:val="20"/>
          <w:rPrChange w:author="Unknown" w:id="1240">
            <w:rPr/>
          </w:rPrChange>
        </w:rPr>
        <w:t xml:space="preserve"> </w:t>
      </w:r>
      <w:r w:rsidRPr="007106E4">
        <w:rPr>
          <w:i/>
          <w:sz w:val="20"/>
          <w:rPrChange w:author="Unknown" w:id="1241">
            <w:rPr>
              <w:i/>
            </w:rPr>
          </w:rPrChange>
        </w:rPr>
        <w:t>Id.</w:t>
      </w:r>
    </w:p>
    <w:p w:rsidRPr="007106E4" w:rsidR="00DF408E" w:rsidRDefault="00DF408E" w14:paraId="29E9B24F" w14:textId="77777777">
      <w:pPr>
        <w:spacing w:after="240" w:afterLines="100" w:line="240" w:lineRule="auto"/>
        <w:jc w:val="both"/>
        <w:rPr>
          <w:rPrChange w:author="Unknown" w:id="1242">
            <w:rPr>
              <w:i/>
            </w:rPr>
          </w:rPrChange>
        </w:rPr>
        <w:pPrChange w:author="Unknown" w:id="1243">
          <w:pPr>
            <w:pStyle w:val="FootnoteText"/>
            <w:spacing w:after="100"/>
            <w:jc w:val="both"/>
          </w:pPr>
        </w:pPrChange>
      </w:pPr>
    </w:p>
  </w:footnote>
  <w:footnote w:id="103">
    <w:p w:rsidRPr="007106E4" w:rsidR="00DF408E" w:rsidRDefault="00DF408E" w14:paraId="18F39AD1" w14:textId="21A58407">
      <w:pPr>
        <w:pStyle w:val="FootnoteText"/>
        <w:spacing w:after="240" w:afterLines="100"/>
        <w:jc w:val="both"/>
        <w:rPr>
          <w:rPrChange w:author="Unknown" w:id="1267">
            <w:rPr>
              <w:rFonts w:ascii="Calibri" w:hAnsi="Calibri"/>
              <w:color w:val="000000"/>
              <w:sz w:val="22"/>
            </w:rPr>
          </w:rPrChange>
        </w:rPr>
        <w:pPrChange w:author="Unknown" w:id="1268">
          <w:pPr>
            <w:spacing w:after="100" w:line="240" w:lineRule="auto"/>
            <w:jc w:val="both"/>
          </w:pPr>
        </w:pPrChange>
      </w:pPr>
      <w:r w:rsidRPr="00CB4FDF">
        <w:rPr>
          <w:rStyle w:val="FootnoteReference"/>
        </w:rPr>
        <w:footnoteRef/>
      </w:r>
      <w:r w:rsidRPr="00CB4FDF">
        <w:t xml:space="preserve"> </w:t>
      </w:r>
      <w:r w:rsidRPr="00B209DA">
        <w:t xml:space="preserve">The ARCOS transactional data reflected in this chart includes the following drugs categorized as opioids: codeine, buprenorphine, dihydrocodeine, oxycodone, hydromorphone, hydrocodone, levorphanol, meperidine (pethidine), methadone, morphine, opium (powdered), oxymorphone, alfentanil, remifentanil, sufentanil base, tapentadol, and fentanyl base. The ARCOS transaction data reflected in this chart includes the following regions of Virginia: Alleghany County, Augusta County, Bath County, Highland County, </w:t>
      </w:r>
      <w:del w:author="Unknown" w:id="1269">
        <w:r w:rsidRPr="00A9541B" w:rsidR="00B34034">
          <w:delText>Rockbridge</w:delText>
        </w:r>
      </w:del>
      <w:ins w:author="Unknown" w:id="1270">
        <w:r>
          <w:t>Halifax</w:t>
        </w:r>
      </w:ins>
      <w:r w:rsidRPr="00B209DA">
        <w:t xml:space="preserve"> County, the City of Buena Vista, the City of Covington, the City of Lexington, and the City of Staunton.</w:t>
      </w:r>
      <w:r w:rsidRPr="00CB4FDF">
        <w:t xml:space="preserve"> </w:t>
      </w:r>
      <w:bookmarkStart w:name="zipcodes" w:id="1271"/>
      <w:bookmarkEnd w:id="1271"/>
    </w:p>
  </w:footnote>
  <w:footnote w:id="104">
    <w:p w:rsidRPr="00CB4FDF" w:rsidR="00DF408E" w:rsidRDefault="00DF408E" w14:paraId="54870676" w14:textId="3391EF49">
      <w:pPr>
        <w:pStyle w:val="FootnoteText"/>
        <w:spacing w:after="240" w:afterLines="100"/>
        <w:jc w:val="both"/>
        <w:pPrChange w:author="Unknown" w:id="1446">
          <w:pPr>
            <w:pStyle w:val="FootnoteText"/>
            <w:spacing w:after="100"/>
            <w:jc w:val="both"/>
          </w:pPr>
        </w:pPrChange>
      </w:pPr>
      <w:r w:rsidRPr="00CB4FDF">
        <w:rPr>
          <w:rStyle w:val="FootnoteReference"/>
        </w:rPr>
        <w:footnoteRef/>
      </w:r>
      <w:r w:rsidRPr="00CB4FDF">
        <w:t xml:space="preserve"> </w:t>
      </w:r>
      <w:r w:rsidRPr="00CB4FDF">
        <w:rPr>
          <w:i/>
        </w:rPr>
        <w:t>Addiction rare in patients treated with narcotics</w:t>
      </w:r>
      <w:r w:rsidRPr="00CB4FDF">
        <w:t xml:space="preserve">, 302(2) </w:t>
      </w:r>
      <w:r w:rsidRPr="007106E4">
        <w:rPr>
          <w:rPrChange w:author="Unknown" w:id="1447">
            <w:rPr>
              <w:smallCaps/>
            </w:rPr>
          </w:rPrChange>
        </w:rPr>
        <w:t>New Eng. J. Med</w:t>
      </w:r>
      <w:r w:rsidRPr="00CB4FDF">
        <w:t>. 123 (Jan. 10, 1980).</w:t>
      </w:r>
    </w:p>
  </w:footnote>
  <w:footnote w:id="105">
    <w:p w:rsidRPr="00CB4FDF" w:rsidR="00DF408E" w:rsidRDefault="00DF408E" w14:paraId="5B0FC218" w14:textId="77777777">
      <w:pPr>
        <w:pStyle w:val="FootnoteText"/>
        <w:spacing w:after="240" w:afterLines="100"/>
        <w:contextualSpacing/>
        <w:jc w:val="both"/>
        <w:pPrChange w:author="Unknown" w:id="1450">
          <w:pPr>
            <w:pStyle w:val="FootnoteText"/>
            <w:spacing w:after="100"/>
            <w:jc w:val="both"/>
          </w:pPr>
        </w:pPrChange>
      </w:pPr>
      <w:r w:rsidRPr="00CB4FDF">
        <w:rPr>
          <w:rStyle w:val="FootnoteReference"/>
        </w:rPr>
        <w:footnoteRef/>
      </w:r>
      <w:r w:rsidRPr="00CB4FDF">
        <w:t xml:space="preserve"> Portenoy RK, Foley KM, </w:t>
      </w:r>
      <w:r w:rsidRPr="00CB4FDF">
        <w:rPr>
          <w:i/>
        </w:rPr>
        <w:t>Chronic use of opioid analgesics in non-malignant pain: report of 38 cases</w:t>
      </w:r>
      <w:r w:rsidRPr="00CB4FDF">
        <w:t xml:space="preserve">, 25 </w:t>
      </w:r>
      <w:r w:rsidRPr="007106E4">
        <w:rPr>
          <w:rPrChange w:author="Unknown" w:id="1451">
            <w:rPr>
              <w:smallCaps/>
            </w:rPr>
          </w:rPrChange>
        </w:rPr>
        <w:t>Pain</w:t>
      </w:r>
      <w:r w:rsidRPr="00CB4FDF">
        <w:t xml:space="preserve"> 171 (1986).</w:t>
      </w:r>
    </w:p>
  </w:footnote>
  <w:footnote w:id="106">
    <w:p w:rsidRPr="00CB4FDF" w:rsidR="00DF408E" w:rsidRDefault="00DF408E" w14:paraId="0695FBC6" w14:textId="77777777">
      <w:pPr>
        <w:pStyle w:val="FootnoteText"/>
        <w:spacing w:after="240" w:afterLines="100"/>
        <w:contextualSpacing/>
        <w:jc w:val="both"/>
        <w:pPrChange w:author="Unknown" w:id="1453">
          <w:pPr>
            <w:pStyle w:val="FootnoteText"/>
            <w:spacing w:after="100"/>
            <w:jc w:val="both"/>
          </w:pPr>
        </w:pPrChange>
      </w:pPr>
      <w:r w:rsidRPr="00CB4FDF">
        <w:rPr>
          <w:rStyle w:val="FootnoteReference"/>
        </w:rPr>
        <w:footnoteRef/>
      </w:r>
      <w:r w:rsidRPr="00CB4FDF">
        <w:t xml:space="preserve"> Meier B., Pain Killer: A Wonder Drug’s Trail of Addiction and Death, New York, NY: St. Martin’s Press; 2003.</w:t>
      </w:r>
    </w:p>
  </w:footnote>
  <w:footnote w:id="107">
    <w:p w:rsidRPr="00CB4FDF" w:rsidR="00DF408E" w:rsidRDefault="00DF408E" w14:paraId="42E8815E" w14:textId="77777777">
      <w:pPr>
        <w:pStyle w:val="FootnoteText"/>
        <w:spacing w:after="240" w:afterLines="100"/>
        <w:contextualSpacing/>
        <w:jc w:val="both"/>
        <w:pPrChange w:author="Unknown" w:id="1457">
          <w:pPr>
            <w:pStyle w:val="FootnoteText"/>
            <w:spacing w:after="100"/>
            <w:jc w:val="both"/>
          </w:pPr>
        </w:pPrChange>
      </w:pPr>
      <w:r w:rsidRPr="00CB4FDF">
        <w:rPr>
          <w:rStyle w:val="FootnoteReference"/>
        </w:rPr>
        <w:footnoteRef/>
      </w:r>
      <w:r w:rsidRPr="00CB4FDF">
        <w:t xml:space="preserve"> Thomas Catan and Evan Perez, </w:t>
      </w:r>
      <w:r w:rsidRPr="00CB4FDF">
        <w:rPr>
          <w:i/>
        </w:rPr>
        <w:t>A Pain-Drug Champion Has Second Thoughts</w:t>
      </w:r>
      <w:r w:rsidRPr="00CB4FDF">
        <w:t xml:space="preserve">, </w:t>
      </w:r>
      <w:r w:rsidRPr="007106E4">
        <w:rPr>
          <w:rPrChange w:author="Unknown" w:id="1458">
            <w:rPr>
              <w:smallCaps/>
            </w:rPr>
          </w:rPrChange>
        </w:rPr>
        <w:t>The Wall Street Journal</w:t>
      </w:r>
      <w:r w:rsidRPr="00CB4FDF">
        <w:t xml:space="preserve"> (Dec. 17, 2012).</w:t>
      </w:r>
    </w:p>
  </w:footnote>
  <w:footnote w:id="108">
    <w:p w:rsidRPr="00CB4FDF" w:rsidR="00DF408E" w:rsidRDefault="00DF408E" w14:paraId="6CB7D3F4" w14:textId="127806B2">
      <w:pPr>
        <w:pStyle w:val="FootnoteText"/>
        <w:spacing w:after="240" w:afterLines="100"/>
        <w:contextualSpacing/>
        <w:jc w:val="both"/>
        <w:pPrChange w:author="Unknown" w:id="1674">
          <w:pPr>
            <w:pStyle w:val="FootnoteText"/>
            <w:spacing w:after="100"/>
            <w:jc w:val="both"/>
          </w:pPr>
        </w:pPrChange>
      </w:pPr>
      <w:r w:rsidRPr="00CB4FDF">
        <w:rPr>
          <w:rStyle w:val="FootnoteReference"/>
        </w:rPr>
        <w:footnoteRef/>
      </w:r>
      <w:r w:rsidRPr="00CB4FDF">
        <w:t xml:space="preserve"> Live interview with Dr. Russell Portenoy. Physicians Responsible for Opioid Prescribing. </w:t>
      </w:r>
      <w:del w:author="Unknown" w:id="1675">
        <w:r w:rsidR="002256AA">
          <w:fldChar w:fldCharType="begin"/>
        </w:r>
        <w:r w:rsidR="002256AA">
          <w:delInstrText xml:space="preserve"> HYPERLINK "https://www.youtube.com/watch?v=DgyuBWN9D4w" </w:delInstrText>
        </w:r>
        <w:r w:rsidR="002256AA">
          <w:fldChar w:fldCharType="separate"/>
        </w:r>
        <w:r w:rsidRPr="00C31374" w:rsidR="00701A54">
          <w:rPr>
            <w:rStyle w:val="Hyperlink"/>
          </w:rPr>
          <w:delText>https://www.youtube.com/watch?v=DgyuBWN9D4w</w:delText>
        </w:r>
        <w:r w:rsidR="002256AA">
          <w:rPr>
            <w:rStyle w:val="Hyperlink"/>
          </w:rPr>
          <w:fldChar w:fldCharType="end"/>
        </w:r>
        <w:r w:rsidRPr="00C31374" w:rsidR="00701A54">
          <w:delText>,</w:delText>
        </w:r>
      </w:del>
      <w:ins w:author="Unknown" w:id="1676">
        <w:r w:rsidRPr="00CB4FDF">
          <w:t>https://www.‌youtube.‌com/‌watch?v=DgyuBWN9D4w.</w:t>
        </w:r>
      </w:ins>
      <w:r w:rsidRPr="00CB4FDF">
        <w:t xml:space="preserve"> Accessed December 3, 2017 (emphases added).</w:t>
      </w:r>
    </w:p>
  </w:footnote>
  <w:footnote w:id="109">
    <w:p w:rsidRPr="00CB4FDF" w:rsidR="00DF408E" w:rsidRDefault="00DF408E" w14:paraId="634B2B8E" w14:textId="56A1A65C">
      <w:pPr>
        <w:pStyle w:val="FootnoteText"/>
        <w:spacing w:after="240" w:afterLines="100"/>
        <w:contextualSpacing/>
        <w:jc w:val="both"/>
        <w:pPrChange w:author="Unknown" w:id="1678">
          <w:pPr>
            <w:pStyle w:val="FootnoteText"/>
            <w:spacing w:after="100"/>
            <w:jc w:val="both"/>
          </w:pPr>
        </w:pPrChange>
      </w:pPr>
      <w:r w:rsidRPr="00CB4FDF">
        <w:rPr>
          <w:rStyle w:val="FootnoteReference"/>
        </w:rPr>
        <w:footnoteRef/>
      </w:r>
      <w:r w:rsidRPr="00CB4FDF">
        <w:t xml:space="preserve"> Harrison Jacobs, </w:t>
      </w:r>
      <w:r w:rsidRPr="00CB4FDF">
        <w:rPr>
          <w:i/>
        </w:rPr>
        <w:t>This one-paragraph letter may have launched the opioid epidemic</w:t>
      </w:r>
      <w:r w:rsidRPr="00CB4FDF">
        <w:t xml:space="preserve">, </w:t>
      </w:r>
      <w:r w:rsidRPr="00CB4FDF">
        <w:rPr>
          <w:smallCaps/>
        </w:rPr>
        <w:t>Business Insider</w:t>
      </w:r>
      <w:r w:rsidRPr="00CB4FDF">
        <w:rPr>
          <w:i/>
          <w:smallCaps/>
        </w:rPr>
        <w:t xml:space="preserve">, </w:t>
      </w:r>
      <w:r w:rsidRPr="00CB4FDF">
        <w:t xml:space="preserve">Mar. 26, 2016, </w:t>
      </w:r>
      <w:del w:author="Unknown" w:id="1679">
        <w:r w:rsidR="002256AA">
          <w:fldChar w:fldCharType="begin"/>
        </w:r>
        <w:r w:rsidR="002256AA">
          <w:delInstrText xml:space="preserve"> HYPERLINK "http://www.businessinsider.com/porter-and-jick-letter-launched-the-opioid-epidemic-2016-5" </w:delInstrText>
        </w:r>
        <w:r w:rsidR="002256AA">
          <w:fldChar w:fldCharType="separate"/>
        </w:r>
        <w:r w:rsidRPr="00C31374" w:rsidR="00701A54">
          <w:rPr>
            <w:rStyle w:val="Hyperlink"/>
          </w:rPr>
          <w:delText>http://www.businessinsider.com/porter-and-jick-letter-launched-the-opioid-epidemic-2016-5</w:delText>
        </w:r>
        <w:r w:rsidR="002256AA">
          <w:rPr>
            <w:rStyle w:val="Hyperlink"/>
          </w:rPr>
          <w:fldChar w:fldCharType="end"/>
        </w:r>
      </w:del>
      <w:ins w:author="Unknown" w:id="1680">
        <w:r w:rsidRPr="00CB4FDF">
          <w:t>http://www.businessinsider.com/porter-and-jick-letter-launched-the-opioid-epidemic-2016-5</w:t>
        </w:r>
      </w:ins>
    </w:p>
  </w:footnote>
  <w:footnote w:id="110">
    <w:p w:rsidRPr="00CB4FDF" w:rsidR="00DF408E" w:rsidRDefault="00DF408E" w14:paraId="55D2C06D" w14:textId="77777777">
      <w:pPr>
        <w:pStyle w:val="FootnoteText"/>
        <w:spacing w:after="240" w:afterLines="100"/>
        <w:contextualSpacing/>
        <w:jc w:val="both"/>
        <w:pPrChange w:author="Unknown" w:id="1682">
          <w:pPr>
            <w:pStyle w:val="FootnoteText"/>
            <w:spacing w:after="100"/>
            <w:jc w:val="both"/>
          </w:pPr>
        </w:pPrChange>
      </w:pPr>
      <w:r w:rsidRPr="00CB4FDF">
        <w:rPr>
          <w:rStyle w:val="FootnoteReference"/>
        </w:rPr>
        <w:footnoteRef/>
      </w:r>
      <w:r w:rsidRPr="00CB4FDF">
        <w:t xml:space="preserve"> 376 New Eng. J. Med. 2194, 2194–95 (2017).</w:t>
      </w:r>
    </w:p>
  </w:footnote>
  <w:footnote w:id="111">
    <w:p w:rsidRPr="00CB4FDF" w:rsidR="00DF408E" w:rsidRDefault="00DF408E" w14:paraId="112CE746" w14:textId="77777777">
      <w:pPr>
        <w:pStyle w:val="FootnoteText"/>
        <w:spacing w:after="240" w:afterLines="100"/>
        <w:contextualSpacing/>
        <w:jc w:val="both"/>
        <w:rPr>
          <w:i/>
        </w:rPr>
        <w:pPrChange w:author="Unknown" w:id="1683">
          <w:pPr>
            <w:pStyle w:val="FootnoteText"/>
            <w:spacing w:after="100"/>
            <w:jc w:val="both"/>
          </w:pPr>
        </w:pPrChange>
      </w:pPr>
      <w:r w:rsidRPr="00CB4FDF">
        <w:rPr>
          <w:rStyle w:val="FootnoteReference"/>
        </w:rPr>
        <w:footnoteRef/>
      </w:r>
      <w:r w:rsidRPr="00CB4FDF">
        <w:t xml:space="preserve"> </w:t>
      </w:r>
      <w:r w:rsidRPr="00CB4FDF">
        <w:rPr>
          <w:i/>
        </w:rPr>
        <w:t>Id.</w:t>
      </w:r>
    </w:p>
  </w:footnote>
  <w:footnote w:id="112">
    <w:p w:rsidRPr="00CB4FDF" w:rsidR="00DF408E" w:rsidRDefault="00DF408E" w14:paraId="02B11B76" w14:textId="78685C16">
      <w:pPr>
        <w:pStyle w:val="FootnoteText"/>
        <w:spacing w:after="240" w:afterLines="100"/>
        <w:jc w:val="both"/>
        <w:pPrChange w:author="Unknown" w:id="1706">
          <w:pPr>
            <w:pStyle w:val="FootnoteText"/>
            <w:spacing w:after="100"/>
            <w:jc w:val="both"/>
          </w:pPr>
        </w:pPrChange>
      </w:pPr>
      <w:r w:rsidRPr="00CB4FDF">
        <w:rPr>
          <w:rStyle w:val="FootnoteReference"/>
        </w:rPr>
        <w:footnoteRef/>
      </w:r>
      <w:r w:rsidRPr="00CB4FDF">
        <w:t xml:space="preserve"> </w:t>
      </w:r>
      <w:r w:rsidRPr="00CB4FDF">
        <w:rPr>
          <w:rFonts w:eastAsia="Times New Roman"/>
          <w:color w:val="000000"/>
        </w:rPr>
        <w:t>Charles</w:t>
      </w:r>
      <w:r w:rsidRPr="007106E4">
        <w:rPr>
          <w:color w:val="000000"/>
          <w:spacing w:val="5"/>
          <w:rPrChange w:author="Unknown" w:id="1707">
            <w:rPr>
              <w:color w:val="000000"/>
            </w:rPr>
          </w:rPrChange>
        </w:rPr>
        <w:t xml:space="preserve"> </w:t>
      </w:r>
      <w:r w:rsidRPr="00CB4FDF">
        <w:rPr>
          <w:rFonts w:eastAsia="Times New Roman"/>
          <w:color w:val="000000"/>
        </w:rPr>
        <w:t>Ornstein</w:t>
      </w:r>
      <w:r w:rsidRPr="007106E4">
        <w:rPr>
          <w:color w:val="000000"/>
          <w:spacing w:val="5"/>
          <w:rPrChange w:author="Unknown" w:id="1708">
            <w:rPr>
              <w:color w:val="000000"/>
            </w:rPr>
          </w:rPrChange>
        </w:rPr>
        <w:t xml:space="preserve"> </w:t>
      </w:r>
      <w:r w:rsidRPr="00CB4FDF">
        <w:rPr>
          <w:rFonts w:eastAsia="Times New Roman"/>
          <w:color w:val="000000"/>
        </w:rPr>
        <w:t>and</w:t>
      </w:r>
      <w:r w:rsidRPr="007106E4">
        <w:rPr>
          <w:color w:val="000000"/>
          <w:spacing w:val="3"/>
          <w:rPrChange w:author="Unknown" w:id="1709">
            <w:rPr>
              <w:color w:val="000000"/>
            </w:rPr>
          </w:rPrChange>
        </w:rPr>
        <w:t xml:space="preserve"> </w:t>
      </w:r>
      <w:r w:rsidRPr="00CB4FDF">
        <w:rPr>
          <w:rFonts w:eastAsia="Times New Roman"/>
          <w:color w:val="000000"/>
        </w:rPr>
        <w:t>Tracy</w:t>
      </w:r>
      <w:r w:rsidRPr="007106E4">
        <w:rPr>
          <w:color w:val="000000"/>
          <w:spacing w:val="2"/>
          <w:rPrChange w:author="Unknown" w:id="1710">
            <w:rPr>
              <w:color w:val="000000"/>
            </w:rPr>
          </w:rPrChange>
        </w:rPr>
        <w:t xml:space="preserve"> </w:t>
      </w:r>
      <w:r w:rsidRPr="00CB4FDF">
        <w:rPr>
          <w:rFonts w:eastAsia="Times New Roman"/>
          <w:color w:val="000000"/>
        </w:rPr>
        <w:t>Weber,</w:t>
      </w:r>
      <w:r w:rsidRPr="007106E4">
        <w:rPr>
          <w:color w:val="000000"/>
          <w:spacing w:val="8"/>
          <w:rPrChange w:author="Unknown" w:id="1711">
            <w:rPr>
              <w:color w:val="000000"/>
            </w:rPr>
          </w:rPrChange>
        </w:rPr>
        <w:t xml:space="preserve"> </w:t>
      </w:r>
      <w:r w:rsidRPr="00CB4FDF">
        <w:rPr>
          <w:rFonts w:eastAsia="Times New Roman"/>
          <w:i/>
          <w:iCs/>
          <w:color w:val="000000"/>
        </w:rPr>
        <w:t>Senate</w:t>
      </w:r>
      <w:r w:rsidRPr="007106E4">
        <w:rPr>
          <w:i/>
          <w:color w:val="000000"/>
          <w:spacing w:val="4"/>
          <w:rPrChange w:author="Unknown" w:id="1712">
            <w:rPr>
              <w:i/>
              <w:color w:val="000000"/>
            </w:rPr>
          </w:rPrChange>
        </w:rPr>
        <w:t xml:space="preserve"> </w:t>
      </w:r>
      <w:r w:rsidRPr="00CB4FDF">
        <w:rPr>
          <w:rFonts w:eastAsia="Times New Roman"/>
          <w:i/>
          <w:iCs/>
          <w:color w:val="000000"/>
        </w:rPr>
        <w:t>Panel</w:t>
      </w:r>
      <w:r w:rsidRPr="007106E4">
        <w:rPr>
          <w:i/>
          <w:color w:val="000000"/>
          <w:spacing w:val="4"/>
          <w:rPrChange w:author="Unknown" w:id="1713">
            <w:rPr>
              <w:i/>
              <w:color w:val="000000"/>
            </w:rPr>
          </w:rPrChange>
        </w:rPr>
        <w:t xml:space="preserve"> </w:t>
      </w:r>
      <w:r w:rsidRPr="007106E4">
        <w:rPr>
          <w:i/>
          <w:color w:val="000000"/>
          <w:spacing w:val="-1"/>
          <w:rPrChange w:author="Unknown" w:id="1714">
            <w:rPr>
              <w:i/>
              <w:color w:val="000000"/>
            </w:rPr>
          </w:rPrChange>
        </w:rPr>
        <w:t>Investigates</w:t>
      </w:r>
      <w:r w:rsidRPr="007106E4">
        <w:rPr>
          <w:i/>
          <w:color w:val="000000"/>
          <w:spacing w:val="5"/>
          <w:rPrChange w:author="Unknown" w:id="1715">
            <w:rPr>
              <w:i/>
              <w:color w:val="000000"/>
            </w:rPr>
          </w:rPrChange>
        </w:rPr>
        <w:t xml:space="preserve"> </w:t>
      </w:r>
      <w:r w:rsidRPr="00CB4FDF">
        <w:rPr>
          <w:rFonts w:eastAsia="Times New Roman"/>
          <w:i/>
          <w:iCs/>
          <w:color w:val="000000"/>
        </w:rPr>
        <w:t>Drug</w:t>
      </w:r>
      <w:r w:rsidRPr="007106E4">
        <w:rPr>
          <w:i/>
          <w:color w:val="000000"/>
          <w:spacing w:val="5"/>
          <w:rPrChange w:author="Unknown" w:id="1716">
            <w:rPr>
              <w:i/>
              <w:color w:val="000000"/>
            </w:rPr>
          </w:rPrChange>
        </w:rPr>
        <w:t xml:space="preserve"> </w:t>
      </w:r>
      <w:r w:rsidRPr="00CB4FDF">
        <w:rPr>
          <w:rFonts w:eastAsia="Times New Roman"/>
          <w:i/>
          <w:iCs/>
          <w:color w:val="000000"/>
        </w:rPr>
        <w:t>Companies’</w:t>
      </w:r>
      <w:r w:rsidRPr="007106E4">
        <w:rPr>
          <w:i/>
          <w:color w:val="000000"/>
          <w:spacing w:val="5"/>
          <w:rPrChange w:author="Unknown" w:id="1717">
            <w:rPr>
              <w:i/>
              <w:color w:val="000000"/>
            </w:rPr>
          </w:rPrChange>
        </w:rPr>
        <w:t xml:space="preserve"> </w:t>
      </w:r>
      <w:r w:rsidRPr="00CB4FDF">
        <w:rPr>
          <w:rFonts w:eastAsia="Times New Roman"/>
          <w:i/>
          <w:iCs/>
          <w:color w:val="000000"/>
        </w:rPr>
        <w:t>Ties</w:t>
      </w:r>
      <w:r w:rsidRPr="007106E4">
        <w:rPr>
          <w:i/>
          <w:color w:val="000000"/>
          <w:spacing w:val="6"/>
          <w:rPrChange w:author="Unknown" w:id="1718">
            <w:rPr>
              <w:i/>
              <w:color w:val="000000"/>
            </w:rPr>
          </w:rPrChange>
        </w:rPr>
        <w:t xml:space="preserve"> </w:t>
      </w:r>
      <w:r w:rsidRPr="00CB4FDF">
        <w:rPr>
          <w:rFonts w:eastAsia="Times New Roman"/>
          <w:i/>
          <w:iCs/>
          <w:color w:val="000000"/>
        </w:rPr>
        <w:t>to</w:t>
      </w:r>
      <w:r w:rsidRPr="007106E4">
        <w:rPr>
          <w:i/>
          <w:color w:val="000000"/>
          <w:spacing w:val="6"/>
          <w:rPrChange w:author="Unknown" w:id="1719">
            <w:rPr>
              <w:i/>
              <w:color w:val="000000"/>
            </w:rPr>
          </w:rPrChange>
        </w:rPr>
        <w:t xml:space="preserve"> </w:t>
      </w:r>
      <w:r w:rsidRPr="00CB4FDF">
        <w:rPr>
          <w:rFonts w:eastAsia="Times New Roman"/>
          <w:i/>
          <w:iCs/>
          <w:color w:val="000000"/>
        </w:rPr>
        <w:t>Pain</w:t>
      </w:r>
      <w:r w:rsidRPr="007106E4">
        <w:rPr>
          <w:i/>
          <w:color w:val="000000"/>
          <w:spacing w:val="5"/>
          <w:rPrChange w:author="Unknown" w:id="1720">
            <w:rPr>
              <w:i/>
              <w:color w:val="000000"/>
            </w:rPr>
          </w:rPrChange>
        </w:rPr>
        <w:t xml:space="preserve"> </w:t>
      </w:r>
      <w:r w:rsidRPr="007106E4">
        <w:rPr>
          <w:i/>
          <w:color w:val="000000"/>
          <w:spacing w:val="1"/>
          <w:rPrChange w:author="Unknown" w:id="1721">
            <w:rPr>
              <w:i/>
              <w:color w:val="000000"/>
            </w:rPr>
          </w:rPrChange>
        </w:rPr>
        <w:t>Groups</w:t>
      </w:r>
      <w:r w:rsidRPr="007106E4">
        <w:rPr>
          <w:color w:val="000000"/>
          <w:spacing w:val="1"/>
          <w:rPrChange w:author="Unknown" w:id="1722">
            <w:rPr>
              <w:color w:val="000000"/>
            </w:rPr>
          </w:rPrChange>
        </w:rPr>
        <w:t>,</w:t>
      </w:r>
      <w:r w:rsidRPr="007106E4">
        <w:rPr>
          <w:color w:val="000000"/>
          <w:spacing w:val="5"/>
          <w:rPrChange w:author="Unknown" w:id="1723">
            <w:rPr>
              <w:color w:val="000000"/>
            </w:rPr>
          </w:rPrChange>
        </w:rPr>
        <w:t xml:space="preserve"> </w:t>
      </w:r>
      <w:r w:rsidRPr="007106E4">
        <w:rPr>
          <w:smallCaps/>
          <w:color w:val="000000"/>
          <w:spacing w:val="-1"/>
          <w:rPrChange w:author="Unknown" w:id="1724">
            <w:rPr>
              <w:smallCaps/>
              <w:color w:val="000000"/>
            </w:rPr>
          </w:rPrChange>
        </w:rPr>
        <w:t>Wash.</w:t>
      </w:r>
      <w:r w:rsidRPr="007106E4">
        <w:rPr>
          <w:smallCaps/>
          <w:color w:val="000000"/>
          <w:spacing w:val="5"/>
          <w:rPrChange w:author="Unknown" w:id="1725">
            <w:rPr>
              <w:smallCaps/>
              <w:color w:val="000000"/>
            </w:rPr>
          </w:rPrChange>
        </w:rPr>
        <w:t xml:space="preserve"> </w:t>
      </w:r>
      <w:r w:rsidRPr="00CB4FDF">
        <w:rPr>
          <w:rFonts w:eastAsia="Times New Roman"/>
          <w:smallCaps/>
          <w:color w:val="000000"/>
        </w:rPr>
        <w:t>Post</w:t>
      </w:r>
      <w:r w:rsidRPr="00CB4FDF">
        <w:rPr>
          <w:rFonts w:eastAsia="Times New Roman"/>
          <w:color w:val="000000"/>
        </w:rPr>
        <w:t>,</w:t>
      </w:r>
      <w:r w:rsidRPr="007106E4">
        <w:rPr>
          <w:color w:val="000000"/>
          <w:spacing w:val="68"/>
          <w:w w:val="99"/>
          <w:rPrChange w:author="Unknown" w:id="1726">
            <w:rPr>
              <w:color w:val="000000"/>
            </w:rPr>
          </w:rPrChange>
        </w:rPr>
        <w:t xml:space="preserve"> </w:t>
      </w:r>
      <w:r w:rsidRPr="007106E4">
        <w:rPr>
          <w:color w:val="000000"/>
          <w:spacing w:val="1"/>
          <w:rPrChange w:author="Unknown" w:id="1727">
            <w:rPr>
              <w:color w:val="000000"/>
            </w:rPr>
          </w:rPrChange>
        </w:rPr>
        <w:t>May</w:t>
      </w:r>
      <w:r w:rsidRPr="007106E4">
        <w:rPr>
          <w:color w:val="000000"/>
          <w:spacing w:val="28"/>
          <w:rPrChange w:author="Unknown" w:id="1728">
            <w:rPr>
              <w:color w:val="000000"/>
            </w:rPr>
          </w:rPrChange>
        </w:rPr>
        <w:t xml:space="preserve"> </w:t>
      </w:r>
      <w:r w:rsidRPr="00CB4FDF">
        <w:rPr>
          <w:rFonts w:eastAsia="Times New Roman"/>
          <w:color w:val="000000"/>
        </w:rPr>
        <w:t>8,</w:t>
      </w:r>
      <w:r w:rsidRPr="007106E4">
        <w:rPr>
          <w:color w:val="000000"/>
          <w:spacing w:val="32"/>
          <w:rPrChange w:author="Unknown" w:id="1729">
            <w:rPr>
              <w:color w:val="000000"/>
            </w:rPr>
          </w:rPrChange>
        </w:rPr>
        <w:t xml:space="preserve"> </w:t>
      </w:r>
      <w:r w:rsidRPr="00CB4FDF">
        <w:rPr>
          <w:rFonts w:eastAsia="Times New Roman"/>
          <w:color w:val="000000"/>
        </w:rPr>
        <w:t>2012,</w:t>
      </w:r>
      <w:r w:rsidRPr="007106E4">
        <w:rPr>
          <w:color w:val="000000"/>
          <w:spacing w:val="31"/>
          <w:rPrChange w:author="Unknown" w:id="1730">
            <w:rPr>
              <w:color w:val="000000"/>
            </w:rPr>
          </w:rPrChange>
        </w:rPr>
        <w:t xml:space="preserve"> </w:t>
      </w:r>
      <w:del w:author="Unknown" w:id="1731">
        <w:r w:rsidR="002256AA">
          <w:fldChar w:fldCharType="begin"/>
        </w:r>
        <w:r w:rsidR="002256AA">
          <w:delInstrText xml:space="preserve"> HYPERLINK "https://www.washingtonpost.com/national/health-science/senate-panel-investigates-drug-companies-ties-to-pain-groups/2012/05/08/gIQA2X4qBU_story.html" </w:delInstrText>
        </w:r>
        <w:r w:rsidR="002256AA">
          <w:fldChar w:fldCharType="separate"/>
        </w:r>
        <w:r w:rsidRPr="00C31374" w:rsidR="00701A54">
          <w:rPr>
            <w:rStyle w:val="Hyperlink"/>
            <w:rFonts w:eastAsia="Times New Roman"/>
          </w:rPr>
          <w:delText>https://</w:delText>
        </w:r>
        <w:r w:rsidRPr="00C31374" w:rsidR="00701A54">
          <w:rPr>
            <w:rStyle w:val="Hyperlink"/>
          </w:rPr>
          <w:delText>www.washingtonpost.com/national/health-science/senate-panel-investigates-drug-companies-</w:delText>
        </w:r>
        <w:r w:rsidRPr="00C31374" w:rsidR="00701A54">
          <w:rPr>
            <w:rStyle w:val="Hyperlink"/>
            <w:rFonts w:eastAsia="Times New Roman"/>
          </w:rPr>
          <w:delText>ties-to-pain-groups/2012/05/08/gIQA2X4qBU_story.html</w:delText>
        </w:r>
        <w:r w:rsidR="002256AA">
          <w:rPr>
            <w:rStyle w:val="Hyperlink"/>
            <w:rFonts w:eastAsia="Times New Roman"/>
          </w:rPr>
          <w:fldChar w:fldCharType="end"/>
        </w:r>
      </w:del>
      <w:ins w:author="Unknown" w:id="1732">
        <w:r w:rsidRPr="00CB4FDF">
          <w:rPr>
            <w:rFonts w:eastAsia="Times New Roman"/>
          </w:rPr>
          <w:t>https://</w:t>
        </w:r>
        <w:r w:rsidRPr="00CB4FDF">
          <w:t>www.washingtonpost.com/national/health-science/senate-panel-investigates-drug-companies-</w:t>
        </w:r>
        <w:r w:rsidRPr="00CB4FDF">
          <w:rPr>
            <w:rFonts w:eastAsia="Times New Roman"/>
          </w:rPr>
          <w:t>tie</w:t>
        </w:r>
        <w:r w:rsidRPr="00CB4FDF">
          <w:rPr>
            <w:rFonts w:eastAsia="Times New Roman"/>
            <w:spacing w:val="-1"/>
          </w:rPr>
          <w:t>s</w:t>
        </w:r>
        <w:r w:rsidRPr="00CB4FDF">
          <w:rPr>
            <w:rFonts w:eastAsia="Times New Roman"/>
          </w:rPr>
          <w:t>-</w:t>
        </w:r>
        <w:r w:rsidRPr="00CB4FDF">
          <w:rPr>
            <w:rFonts w:eastAsia="Times New Roman"/>
            <w:spacing w:val="-1"/>
          </w:rPr>
          <w:t>t</w:t>
        </w:r>
        <w:r w:rsidRPr="00CB4FDF">
          <w:rPr>
            <w:rFonts w:eastAsia="Times New Roman"/>
            <w:spacing w:val="1"/>
          </w:rPr>
          <w:t>o</w:t>
        </w:r>
        <w:r w:rsidRPr="00CB4FDF">
          <w:rPr>
            <w:rFonts w:eastAsia="Times New Roman"/>
            <w:spacing w:val="-2"/>
          </w:rPr>
          <w:t>-</w:t>
        </w:r>
        <w:r w:rsidRPr="00CB4FDF">
          <w:rPr>
            <w:rFonts w:eastAsia="Times New Roman"/>
            <w:spacing w:val="1"/>
          </w:rPr>
          <w:t>p</w:t>
        </w:r>
        <w:r w:rsidRPr="00CB4FDF">
          <w:rPr>
            <w:rFonts w:eastAsia="Times New Roman"/>
          </w:rPr>
          <w:t>a</w:t>
        </w:r>
        <w:r w:rsidRPr="00CB4FDF">
          <w:rPr>
            <w:rFonts w:eastAsia="Times New Roman"/>
            <w:spacing w:val="2"/>
          </w:rPr>
          <w:t>i</w:t>
        </w:r>
        <w:r w:rsidRPr="00CB4FDF">
          <w:rPr>
            <w:rFonts w:eastAsia="Times New Roman"/>
            <w:spacing w:val="-1"/>
          </w:rPr>
          <w:t>n</w:t>
        </w:r>
        <w:r w:rsidRPr="00CB4FDF">
          <w:rPr>
            <w:rFonts w:eastAsia="Times New Roman"/>
          </w:rPr>
          <w:t>-</w:t>
        </w:r>
        <w:r w:rsidRPr="00CB4FDF">
          <w:rPr>
            <w:rFonts w:eastAsia="Times New Roman"/>
            <w:spacing w:val="-2"/>
          </w:rPr>
          <w:t>g</w:t>
        </w:r>
        <w:r w:rsidRPr="00CB4FDF">
          <w:rPr>
            <w:rFonts w:eastAsia="Times New Roman"/>
          </w:rPr>
          <w:t>r</w:t>
        </w:r>
        <w:r w:rsidRPr="00CB4FDF">
          <w:rPr>
            <w:rFonts w:eastAsia="Times New Roman"/>
            <w:spacing w:val="1"/>
          </w:rPr>
          <w:t>o</w:t>
        </w:r>
        <w:r w:rsidRPr="00CB4FDF">
          <w:rPr>
            <w:rFonts w:eastAsia="Times New Roman"/>
            <w:spacing w:val="-2"/>
          </w:rPr>
          <w:t>u</w:t>
        </w:r>
        <w:r w:rsidRPr="00CB4FDF">
          <w:rPr>
            <w:rFonts w:eastAsia="Times New Roman"/>
            <w:spacing w:val="1"/>
          </w:rPr>
          <w:t>p</w:t>
        </w:r>
        <w:r w:rsidRPr="00CB4FDF">
          <w:rPr>
            <w:rFonts w:eastAsia="Times New Roman"/>
            <w:spacing w:val="-1"/>
          </w:rPr>
          <w:t>s</w:t>
        </w:r>
        <w:r w:rsidRPr="00CB4FDF">
          <w:rPr>
            <w:rFonts w:eastAsia="Times New Roman"/>
          </w:rPr>
          <w:t>/2</w:t>
        </w:r>
        <w:r w:rsidRPr="00CB4FDF">
          <w:rPr>
            <w:rFonts w:eastAsia="Times New Roman"/>
            <w:spacing w:val="1"/>
          </w:rPr>
          <w:t>012</w:t>
        </w:r>
        <w:r w:rsidRPr="00CB4FDF">
          <w:rPr>
            <w:rFonts w:eastAsia="Times New Roman"/>
          </w:rPr>
          <w:t>/</w:t>
        </w:r>
        <w:r w:rsidRPr="00CB4FDF">
          <w:rPr>
            <w:rFonts w:eastAsia="Times New Roman"/>
            <w:spacing w:val="2"/>
          </w:rPr>
          <w:t>0</w:t>
        </w:r>
        <w:r w:rsidRPr="00CB4FDF">
          <w:rPr>
            <w:rFonts w:eastAsia="Times New Roman"/>
            <w:spacing w:val="1"/>
          </w:rPr>
          <w:t>5</w:t>
        </w:r>
        <w:r w:rsidRPr="00CB4FDF">
          <w:rPr>
            <w:rFonts w:eastAsia="Times New Roman"/>
          </w:rPr>
          <w:t>/</w:t>
        </w:r>
        <w:r w:rsidRPr="00CB4FDF">
          <w:rPr>
            <w:rFonts w:eastAsia="Times New Roman"/>
            <w:spacing w:val="-2"/>
          </w:rPr>
          <w:t>0</w:t>
        </w:r>
        <w:r w:rsidRPr="00CB4FDF">
          <w:rPr>
            <w:rFonts w:eastAsia="Times New Roman"/>
            <w:spacing w:val="1"/>
          </w:rPr>
          <w:t>8</w:t>
        </w:r>
        <w:r w:rsidRPr="00CB4FDF">
          <w:rPr>
            <w:rFonts w:eastAsia="Times New Roman"/>
          </w:rPr>
          <w:t>/</w:t>
        </w:r>
        <w:r w:rsidRPr="00CB4FDF">
          <w:rPr>
            <w:rFonts w:eastAsia="Times New Roman"/>
            <w:spacing w:val="-2"/>
          </w:rPr>
          <w:t>g</w:t>
        </w:r>
        <w:r w:rsidRPr="00CB4FDF">
          <w:rPr>
            <w:rFonts w:eastAsia="Times New Roman"/>
          </w:rPr>
          <w:t>I</w:t>
        </w:r>
        <w:r w:rsidRPr="00CB4FDF">
          <w:rPr>
            <w:rFonts w:eastAsia="Times New Roman"/>
            <w:spacing w:val="2"/>
          </w:rPr>
          <w:t>Q</w:t>
        </w:r>
        <w:r w:rsidRPr="00CB4FDF">
          <w:rPr>
            <w:rFonts w:eastAsia="Times New Roman"/>
            <w:spacing w:val="-3"/>
          </w:rPr>
          <w:t>A</w:t>
        </w:r>
        <w:r w:rsidRPr="00CB4FDF">
          <w:rPr>
            <w:rFonts w:eastAsia="Times New Roman"/>
            <w:spacing w:val="1"/>
          </w:rPr>
          <w:t>2</w:t>
        </w:r>
        <w:r w:rsidRPr="00CB4FDF">
          <w:rPr>
            <w:rFonts w:eastAsia="Times New Roman"/>
          </w:rPr>
          <w:t>X</w:t>
        </w:r>
        <w:r w:rsidRPr="00CB4FDF">
          <w:rPr>
            <w:rFonts w:eastAsia="Times New Roman"/>
            <w:spacing w:val="1"/>
          </w:rPr>
          <w:t>4qB</w:t>
        </w:r>
        <w:r w:rsidRPr="00CB4FDF">
          <w:rPr>
            <w:rFonts w:eastAsia="Times New Roman"/>
          </w:rPr>
          <w:t>U</w:t>
        </w:r>
        <w:r w:rsidRPr="00CB4FDF">
          <w:rPr>
            <w:rFonts w:eastAsia="Times New Roman"/>
            <w:spacing w:val="1"/>
          </w:rPr>
          <w:t>_</w:t>
        </w:r>
        <w:r w:rsidRPr="00CB4FDF">
          <w:rPr>
            <w:rFonts w:eastAsia="Times New Roman"/>
            <w:spacing w:val="-1"/>
          </w:rPr>
          <w:t>s</w:t>
        </w:r>
        <w:r w:rsidRPr="00CB4FDF">
          <w:rPr>
            <w:rFonts w:eastAsia="Times New Roman"/>
          </w:rPr>
          <w:t>tor</w:t>
        </w:r>
        <w:r w:rsidRPr="00CB4FDF">
          <w:rPr>
            <w:rFonts w:eastAsia="Times New Roman"/>
            <w:spacing w:val="-5"/>
          </w:rPr>
          <w:t>y</w:t>
        </w:r>
        <w:r w:rsidRPr="00CB4FDF">
          <w:rPr>
            <w:rFonts w:eastAsia="Times New Roman"/>
          </w:rPr>
          <w:t>.</w:t>
        </w:r>
        <w:r w:rsidRPr="00CB4FDF">
          <w:rPr>
            <w:rFonts w:eastAsia="Times New Roman"/>
            <w:spacing w:val="1"/>
          </w:rPr>
          <w:t>h</w:t>
        </w:r>
        <w:r w:rsidRPr="00CB4FDF">
          <w:rPr>
            <w:rFonts w:eastAsia="Times New Roman"/>
            <w:spacing w:val="2"/>
          </w:rPr>
          <w:t>t</w:t>
        </w:r>
        <w:r w:rsidRPr="00CB4FDF">
          <w:rPr>
            <w:rFonts w:eastAsia="Times New Roman"/>
            <w:spacing w:val="-2"/>
          </w:rPr>
          <w:t>m</w:t>
        </w:r>
        <w:r w:rsidRPr="00CB4FDF">
          <w:rPr>
            <w:rFonts w:eastAsia="Times New Roman"/>
          </w:rPr>
          <w:t>l</w:t>
        </w:r>
      </w:ins>
    </w:p>
  </w:footnote>
  <w:footnote w:id="113">
    <w:p w:rsidRPr="00CB4FDF" w:rsidR="00DF408E" w:rsidRDefault="00DF408E" w14:paraId="5F7725BA" w14:textId="5A227ED3">
      <w:pPr>
        <w:pStyle w:val="FootnoteText"/>
        <w:spacing w:after="240" w:afterLines="100"/>
        <w:jc w:val="both"/>
        <w:pPrChange w:author="Unknown" w:id="1739">
          <w:pPr>
            <w:pStyle w:val="FootnoteText"/>
            <w:spacing w:after="100"/>
            <w:jc w:val="both"/>
          </w:pPr>
        </w:pPrChange>
      </w:pPr>
      <w:r w:rsidRPr="00CB4FDF">
        <w:rPr>
          <w:rStyle w:val="FootnoteReference"/>
        </w:rPr>
        <w:footnoteRef/>
      </w:r>
      <w:r w:rsidRPr="00CB4FDF">
        <w:t xml:space="preserve"> Interview by Paula Moyer with Scott M. Fishman, M.D., Professor of Anesthesiology and Pain Medicine, Chief of the Division of Pain Medicine, Univ. of Cal., Davis (2005), available at </w:t>
      </w:r>
      <w:del w:author="Unknown" w:id="1740">
        <w:r w:rsidR="002256AA">
          <w:fldChar w:fldCharType="begin"/>
        </w:r>
        <w:r w:rsidR="002256AA">
          <w:delInstrText xml:space="preserve"> HYPERLINK "http://www.medscape.org/viewarticle/500829" </w:delInstrText>
        </w:r>
        <w:r w:rsidR="002256AA">
          <w:fldChar w:fldCharType="separate"/>
        </w:r>
        <w:r w:rsidRPr="00C31374" w:rsidR="00701A54">
          <w:rPr>
            <w:rStyle w:val="Hyperlink"/>
          </w:rPr>
          <w:delText>http://www.medscape.org/viewarticle/500829</w:delText>
        </w:r>
        <w:r w:rsidR="002256AA">
          <w:rPr>
            <w:rStyle w:val="Hyperlink"/>
          </w:rPr>
          <w:fldChar w:fldCharType="end"/>
        </w:r>
      </w:del>
      <w:ins w:author="Unknown" w:id="1741">
        <w:r w:rsidRPr="00CB4FDF">
          <w:t>http://www.medscape.org/viewarticle/500829</w:t>
        </w:r>
      </w:ins>
    </w:p>
  </w:footnote>
  <w:footnote w:id="114">
    <w:p w:rsidRPr="00CB4FDF" w:rsidR="00DF408E" w:rsidRDefault="00DF408E" w14:paraId="78EF42AF" w14:textId="53E6D913">
      <w:pPr>
        <w:pStyle w:val="FootnoteText"/>
        <w:spacing w:after="240" w:afterLines="100"/>
        <w:jc w:val="both"/>
        <w:pPrChange w:author="Unknown" w:id="1772">
          <w:pPr>
            <w:pStyle w:val="FootnoteText"/>
            <w:spacing w:after="100"/>
            <w:jc w:val="both"/>
          </w:pPr>
        </w:pPrChange>
      </w:pPr>
      <w:r w:rsidRPr="00CB4FDF">
        <w:rPr>
          <w:rStyle w:val="FootnoteReference"/>
        </w:rPr>
        <w:footnoteRef/>
      </w:r>
      <w:r w:rsidRPr="00CB4FDF">
        <w:t xml:space="preserve"> Letter from Thomas Abrams, Dir., Div. of Drug Mktg., Advert., &amp; Commc’ns, U.S. Food &amp; Drug Admin., to Doug Boothe, CEO, Actavis Elizabeth LLC (Feb. 18, 2010), available at </w:t>
      </w:r>
      <w:del w:author="Unknown" w:id="1773">
        <w:r w:rsidR="002256AA">
          <w:fldChar w:fldCharType="begin"/>
        </w:r>
        <w:r w:rsidR="002256AA">
          <w:delInstrText xml:space="preserve"> HYPERLINK "http://www.fdanews.com/ext/resources/%20files/archives/a/ActavisElizabethLLC.pdf" </w:delInstrText>
        </w:r>
        <w:r w:rsidR="002256AA">
          <w:fldChar w:fldCharType="separate"/>
        </w:r>
        <w:r w:rsidRPr="00C31374" w:rsidR="00701A54">
          <w:rPr>
            <w:rStyle w:val="Hyperlink"/>
          </w:rPr>
          <w:delText>http://www.fdanews.com/ext/resources/ files/archives/a/ActavisElizabethLLC.pdf</w:delText>
        </w:r>
        <w:r w:rsidR="002256AA">
          <w:rPr>
            <w:rStyle w:val="Hyperlink"/>
          </w:rPr>
          <w:fldChar w:fldCharType="end"/>
        </w:r>
      </w:del>
      <w:ins w:author="Unknown" w:id="1774">
        <w:r w:rsidRPr="00CB4FDF">
          <w:t>http://www.fdanews.com/ext/resources/files/archives/a/ActavisElizabethLLC.pdf</w:t>
        </w:r>
      </w:ins>
    </w:p>
  </w:footnote>
  <w:footnote w:id="115">
    <w:p w:rsidRPr="00CB4FDF" w:rsidR="00DF408E" w:rsidRDefault="00DF408E" w14:paraId="0DDE3CEC" w14:textId="0210A717">
      <w:pPr>
        <w:pStyle w:val="FootnoteText"/>
        <w:spacing w:after="240" w:afterLines="100"/>
        <w:contextualSpacing/>
        <w:jc w:val="both"/>
        <w:pPrChange w:author="Unknown" w:id="1811">
          <w:pPr>
            <w:pStyle w:val="FootnoteText"/>
            <w:spacing w:after="100"/>
            <w:jc w:val="both"/>
          </w:pPr>
        </w:pPrChange>
      </w:pPr>
      <w:r w:rsidRPr="00CB4FDF">
        <w:rPr>
          <w:rStyle w:val="FootnoteReference"/>
        </w:rPr>
        <w:footnoteRef/>
      </w:r>
      <w:del w:author="Unknown" w:id="1812">
        <w:r w:rsidRPr="00C31374" w:rsidR="00701A54">
          <w:delText xml:space="preserve"> Available at </w:delText>
        </w:r>
        <w:r w:rsidR="002256AA">
          <w:fldChar w:fldCharType="begin"/>
        </w:r>
        <w:r w:rsidR="002256AA">
          <w:delInstrText xml:space="preserve"> HYPERLINK "https://assets.documentcloud.org/documents/277605/apf-treatmentoptions.pdf" </w:delInstrText>
        </w:r>
        <w:r w:rsidR="002256AA">
          <w:fldChar w:fldCharType="separate"/>
        </w:r>
        <w:r w:rsidRPr="00C31374" w:rsidR="00701A54">
          <w:rPr>
            <w:rStyle w:val="Hyperlink"/>
          </w:rPr>
          <w:delText>https://assets.documentcloud.org/documents/277605/apf-treatmentoptions.pdf</w:delText>
        </w:r>
        <w:r w:rsidR="002256AA">
          <w:rPr>
            <w:rStyle w:val="Hyperlink"/>
          </w:rPr>
          <w:fldChar w:fldCharType="end"/>
        </w:r>
      </w:del>
      <w:ins w:author="Unknown" w:id="1813">
        <w:r w:rsidRPr="00CB4FDF">
          <w:t xml:space="preserve"> Available at https://assets.documentcloud.org/documents/277605/apf-treatmentoptions.pdf</w:t>
        </w:r>
      </w:ins>
    </w:p>
  </w:footnote>
  <w:footnote w:id="116">
    <w:p w:rsidRPr="00C31374" w:rsidR="00701A54" w:rsidP="00E96EFD" w:rsidRDefault="00701A54" w14:paraId="4AF4E1C2" w14:textId="77777777">
      <w:pPr>
        <w:pStyle w:val="FootnoteText"/>
        <w:spacing w:after="100"/>
        <w:jc w:val="both"/>
      </w:pPr>
      <w:del w:author="Unknown" w:id="1863">
        <w:r w:rsidRPr="00C31374">
          <w:rPr>
            <w:rStyle w:val="FootnoteReference"/>
          </w:rPr>
          <w:footnoteRef/>
        </w:r>
        <w:r w:rsidRPr="00C31374">
          <w:delText xml:space="preserve"> Available at, </w:delText>
        </w:r>
        <w:r w:rsidR="002256AA">
          <w:fldChar w:fldCharType="begin"/>
        </w:r>
        <w:r w:rsidR="002256AA">
          <w:delInstrText xml:space="preserve"> HYPERLINK "http://www.prescriberesponsibly.com/articles/opioid-pain-management" </w:delInstrText>
        </w:r>
        <w:r w:rsidR="002256AA">
          <w:fldChar w:fldCharType="separate"/>
        </w:r>
        <w:r w:rsidRPr="00C31374">
          <w:rPr>
            <w:rStyle w:val="Hyperlink"/>
          </w:rPr>
          <w:delText>http://www.prescriberesponsibly.com/articles/opioid-pain-management</w:delText>
        </w:r>
        <w:r w:rsidR="002256AA">
          <w:rPr>
            <w:rStyle w:val="Hyperlink"/>
          </w:rPr>
          <w:fldChar w:fldCharType="end"/>
        </w:r>
      </w:del>
    </w:p>
  </w:footnote>
  <w:footnote w:id="117">
    <w:p w:rsidRPr="00CB4FDF" w:rsidR="00DF408E" w:rsidRDefault="00DF408E" w14:paraId="578F75A6" w14:textId="4512ECBB">
      <w:pPr>
        <w:pStyle w:val="FootnoteText"/>
        <w:spacing w:after="240" w:afterLines="100"/>
        <w:contextualSpacing/>
        <w:jc w:val="both"/>
        <w:pPrChange w:author="Unknown" w:id="1883">
          <w:pPr>
            <w:pStyle w:val="FootnoteText"/>
            <w:spacing w:after="100"/>
            <w:jc w:val="both"/>
          </w:pPr>
        </w:pPrChange>
      </w:pPr>
      <w:r w:rsidRPr="00CB4FDF">
        <w:rPr>
          <w:rStyle w:val="FootnoteReference"/>
        </w:rPr>
        <w:footnoteRef/>
      </w:r>
      <w:del w:author="Unknown" w:id="1884">
        <w:r w:rsidRPr="00C31374" w:rsidR="00701A54">
          <w:delText xml:space="preserve"> Available at, </w:delText>
        </w:r>
        <w:r w:rsidR="002256AA">
          <w:fldChar w:fldCharType="begin"/>
        </w:r>
        <w:r w:rsidR="002256AA">
          <w:delInstrText xml:space="preserve"> HYPERLINK "http://s3.documentcloud.org/documents/277603/apf-policymakers-%20guide.pdf" </w:delInstrText>
        </w:r>
        <w:r w:rsidR="002256AA">
          <w:fldChar w:fldCharType="separate"/>
        </w:r>
        <w:r w:rsidRPr="00C31374" w:rsidR="00701A54">
          <w:rPr>
            <w:rStyle w:val="Hyperlink"/>
          </w:rPr>
          <w:delText>http://s3.documentcloud.org/documents/277603/apf-policymakers- guide.pdf</w:delText>
        </w:r>
        <w:r w:rsidR="002256AA">
          <w:rPr>
            <w:rStyle w:val="Hyperlink"/>
          </w:rPr>
          <w:fldChar w:fldCharType="end"/>
        </w:r>
      </w:del>
      <w:ins w:author="Unknown" w:id="1885">
        <w:r w:rsidRPr="00CB4FDF">
          <w:t xml:space="preserve"> </w:t>
        </w:r>
        <w:r w:rsidRPr="00CB4FDF">
          <w:rPr>
            <w:spacing w:val="-1"/>
          </w:rPr>
          <w:t>Available at, http://s3.documentcloud.org/documents/277603/apf-policymakers- guide.pdf</w:t>
        </w:r>
      </w:ins>
    </w:p>
  </w:footnote>
  <w:footnote w:id="118">
    <w:p w:rsidRPr="00CB4FDF" w:rsidR="00DF408E" w:rsidRDefault="00DF408E" w14:paraId="35A1591E" w14:textId="331B9AEB">
      <w:pPr>
        <w:pStyle w:val="FootnoteText"/>
        <w:spacing w:after="240" w:afterLines="100"/>
        <w:contextualSpacing/>
        <w:jc w:val="both"/>
        <w:pPrChange w:author="Unknown" w:id="1941">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w:t>
      </w:r>
      <w:r w:rsidRPr="00CB4FDF">
        <w:rPr>
          <w:i/>
        </w:rPr>
        <w:t>New York State Office of the Attorney General, A.G. Schneiderman Announces Settlement with Purdue Pharma That Ensures Responsible and Transparent Marketing Of Prescription Opioid Drugs By The Manufacturer</w:t>
      </w:r>
      <w:r w:rsidRPr="00CB4FDF">
        <w:t xml:space="preserve"> (August 20, 2015), </w:t>
      </w:r>
      <w:del w:author="Unknown" w:id="1942">
        <w:r w:rsidR="002256AA">
          <w:fldChar w:fldCharType="begin"/>
        </w:r>
        <w:r w:rsidR="002256AA">
          <w:delInstrText xml:space="preserve"> HYPERLINK "https://ag.ny.gov/press-release/ag-schneiderman-announces-settlement-purdue-pharma-ensures-resp%20onsible-and-transparent" </w:delInstrText>
        </w:r>
        <w:r w:rsidR="002256AA">
          <w:fldChar w:fldCharType="separate"/>
        </w:r>
        <w:r w:rsidRPr="00C31374" w:rsidR="00701A54">
          <w:rPr>
            <w:rStyle w:val="Hyperlink"/>
          </w:rPr>
          <w:delText>https://ag.ny.gov/press-release/ag-schneiderman-announces-settlement-purdue-pharma-ensures-resp onsible-and-transparent</w:delText>
        </w:r>
        <w:r w:rsidR="002256AA">
          <w:rPr>
            <w:rStyle w:val="Hyperlink"/>
          </w:rPr>
          <w:fldChar w:fldCharType="end"/>
        </w:r>
        <w:r w:rsidRPr="00C31374" w:rsidR="00701A54">
          <w:delText xml:space="preserve"> (last accessed December 20, 2017)</w:delText>
        </w:r>
      </w:del>
      <w:ins w:author="Unknown" w:id="1943">
        <w:r w:rsidRPr="00CB4FDF">
          <w:t>https://ag.ny.gov/press-release/ag-schneiderman-announces-settlement-purdue-pharma-ensures-responsible-and-transparent (last accessed December 20, 2017)</w:t>
        </w:r>
      </w:ins>
    </w:p>
  </w:footnote>
  <w:footnote w:id="119">
    <w:p w:rsidRPr="00CB4FDF" w:rsidR="00DF408E" w:rsidRDefault="00DF408E" w14:paraId="09E49863" w14:textId="77777777">
      <w:pPr>
        <w:pStyle w:val="FootnoteText"/>
        <w:spacing w:after="240" w:afterLines="100"/>
        <w:contextualSpacing/>
        <w:jc w:val="both"/>
        <w:pPrChange w:author="Unknown" w:id="1951">
          <w:pPr>
            <w:pStyle w:val="FootnoteText"/>
            <w:spacing w:after="100"/>
            <w:jc w:val="both"/>
          </w:pPr>
        </w:pPrChange>
      </w:pPr>
      <w:r w:rsidRPr="00CB4FDF">
        <w:rPr>
          <w:rStyle w:val="FootnoteReference"/>
        </w:rPr>
        <w:footnoteRef/>
      </w:r>
      <w:r w:rsidRPr="00CB4FDF">
        <w:t xml:space="preserve"> The New York Attorney General, in a 2016 settlement agreement with Endo, found that opioid “use disorders appear to be highly prevalent in chronic pain patients treated with opioids, with up to 40% of chronic pain patients treated in specialty and primary care outpatient centers meeting the clinical criteria for an opioid use disorder.” Endo had claimed on its www.opana.com website that “[m]ost healthcare providers who treat patients with pain agree that patients treated with prolonged opioid medicines usually do not become addicted,” but the New York Attorney General found that Endo had no evidence for that statement. Consistent with this, Endo agreed not to “make statements that . . . opioids generally are non-addictive” or “that most patients who take opioids do not become addicted” in New York. Upon information and belief, Endo continues to make these false statements elsewhere.</w:t>
      </w:r>
    </w:p>
  </w:footnote>
  <w:footnote w:id="120">
    <w:p w:rsidRPr="00CB4FDF" w:rsidR="00DF408E" w:rsidRDefault="00DF408E" w14:paraId="21B6C231" w14:textId="77777777">
      <w:pPr>
        <w:pStyle w:val="FootnoteText"/>
        <w:spacing w:after="240" w:afterLines="100"/>
        <w:contextualSpacing/>
        <w:jc w:val="both"/>
        <w:pPrChange w:author="Unknown" w:id="1952">
          <w:pPr>
            <w:pStyle w:val="FootnoteText"/>
            <w:spacing w:after="100"/>
            <w:jc w:val="both"/>
          </w:pPr>
        </w:pPrChange>
      </w:pPr>
      <w:r w:rsidRPr="00CB4FDF">
        <w:rPr>
          <w:rStyle w:val="FootnoteReference"/>
        </w:rPr>
        <w:footnoteRef/>
      </w:r>
      <w:r w:rsidRPr="00CB4FDF">
        <w:t xml:space="preserve"> Lynn Webster &amp; Beth Dove, Avoiding Opioid Abuse While Managing Pain (2007).</w:t>
      </w:r>
    </w:p>
  </w:footnote>
  <w:footnote w:id="121">
    <w:p w:rsidRPr="00CB4FDF" w:rsidR="00DF408E" w:rsidRDefault="00DF408E" w14:paraId="7B449C6D" w14:textId="77777777">
      <w:pPr>
        <w:pStyle w:val="FootnoteText"/>
        <w:spacing w:after="240" w:afterLines="100"/>
        <w:contextualSpacing/>
        <w:jc w:val="both"/>
        <w:pPrChange w:author="Unknown" w:id="1972">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Scott M. Fishman, M.D., Responsible Opioid Prescribing: A Physician’s Guide (2d ed. 2012).</w:t>
      </w:r>
    </w:p>
  </w:footnote>
  <w:footnote w:id="122">
    <w:p w:rsidRPr="00CB4FDF" w:rsidR="00DF408E" w:rsidRDefault="00DF408E" w14:paraId="1231FE82" w14:textId="77777777">
      <w:pPr>
        <w:pStyle w:val="FootnoteText"/>
        <w:spacing w:after="240" w:afterLines="100"/>
        <w:contextualSpacing/>
        <w:jc w:val="both"/>
        <w:pPrChange w:author="Unknown" w:id="2047">
          <w:pPr>
            <w:pStyle w:val="FootnoteText"/>
            <w:spacing w:after="100"/>
            <w:jc w:val="both"/>
          </w:pPr>
        </w:pPrChange>
      </w:pPr>
      <w:r w:rsidRPr="00CB4FDF">
        <w:rPr>
          <w:rStyle w:val="FootnoteReference"/>
        </w:rPr>
        <w:footnoteRef/>
      </w:r>
      <w:r w:rsidRPr="00CB4FDF">
        <w:t xml:space="preserve"> John Fauber, </w:t>
      </w:r>
      <w:r w:rsidRPr="00CB4FDF">
        <w:rPr>
          <w:i/>
        </w:rPr>
        <w:t>Painkiller Boom Fueled by Networking</w:t>
      </w:r>
      <w:r w:rsidRPr="00CB4FDF">
        <w:t xml:space="preserve">, </w:t>
      </w:r>
      <w:r w:rsidRPr="007106E4">
        <w:rPr>
          <w:rPrChange w:author="Unknown" w:id="2048">
            <w:rPr>
              <w:smallCaps/>
            </w:rPr>
          </w:rPrChange>
        </w:rPr>
        <w:t>Milwaukee Wisc. J. Sentinel</w:t>
      </w:r>
      <w:r w:rsidRPr="00CB4FDF">
        <w:t>, Feb. 18, 2012</w:t>
      </w:r>
    </w:p>
  </w:footnote>
  <w:footnote w:id="123">
    <w:p w:rsidRPr="00CB4FDF" w:rsidR="00DF408E" w:rsidRDefault="00DF408E" w14:paraId="22FD6CE9" w14:textId="6EC267F9">
      <w:pPr>
        <w:pStyle w:val="FootnoteText"/>
        <w:spacing w:after="240" w:afterLines="100"/>
        <w:contextualSpacing/>
        <w:jc w:val="both"/>
        <w:pPrChange w:author="Unknown" w:id="2050">
          <w:pPr>
            <w:pStyle w:val="FootnoteText"/>
            <w:spacing w:after="100"/>
            <w:jc w:val="both"/>
          </w:pPr>
        </w:pPrChange>
      </w:pPr>
      <w:r w:rsidRPr="00CB4FDF">
        <w:rPr>
          <w:rStyle w:val="FootnoteReference"/>
        </w:rPr>
        <w:footnoteRef/>
      </w:r>
      <w:r w:rsidRPr="00CB4FDF">
        <w:t xml:space="preserve"> </w:t>
      </w:r>
      <w:r w:rsidRPr="007106E4">
        <w:rPr>
          <w:i/>
          <w:color w:val="000000"/>
          <w:spacing w:val="-1"/>
          <w:rPrChange w:author="Unknown" w:id="2051">
            <w:rPr>
              <w:i/>
              <w:color w:val="000000"/>
            </w:rPr>
          </w:rPrChange>
        </w:rPr>
        <w:t>CDC</w:t>
      </w:r>
      <w:r w:rsidRPr="007106E4">
        <w:rPr>
          <w:i/>
          <w:color w:val="000000"/>
          <w:spacing w:val="-2"/>
          <w:rPrChange w:author="Unknown" w:id="2052">
            <w:rPr>
              <w:i/>
              <w:color w:val="000000"/>
            </w:rPr>
          </w:rPrChange>
        </w:rPr>
        <w:t xml:space="preserve"> </w:t>
      </w:r>
      <w:r w:rsidRPr="007106E4">
        <w:rPr>
          <w:i/>
          <w:color w:val="000000"/>
          <w:spacing w:val="-1"/>
          <w:rPrChange w:author="Unknown" w:id="2053">
            <w:rPr>
              <w:i/>
              <w:color w:val="000000"/>
            </w:rPr>
          </w:rPrChange>
        </w:rPr>
        <w:t>Guidelines for</w:t>
      </w:r>
      <w:r w:rsidRPr="007106E4">
        <w:rPr>
          <w:i/>
          <w:color w:val="000000"/>
          <w:spacing w:val="-2"/>
          <w:rPrChange w:author="Unknown" w:id="2054">
            <w:rPr>
              <w:i/>
              <w:color w:val="000000"/>
            </w:rPr>
          </w:rPrChange>
        </w:rPr>
        <w:t xml:space="preserve"> </w:t>
      </w:r>
      <w:r w:rsidRPr="007106E4">
        <w:rPr>
          <w:i/>
          <w:color w:val="000000"/>
          <w:spacing w:val="-1"/>
          <w:rPrChange w:author="Unknown" w:id="2055">
            <w:rPr>
              <w:i/>
              <w:color w:val="000000"/>
            </w:rPr>
          </w:rPrChange>
        </w:rPr>
        <w:t>Prescribing Opioids</w:t>
      </w:r>
      <w:r w:rsidRPr="00CB4FDF">
        <w:rPr>
          <w:i/>
          <w:iCs/>
          <w:color w:val="000000"/>
        </w:rPr>
        <w:t xml:space="preserve"> </w:t>
      </w:r>
      <w:r w:rsidRPr="007106E4">
        <w:rPr>
          <w:i/>
          <w:color w:val="000000"/>
          <w:spacing w:val="-1"/>
          <w:rPrChange w:author="Unknown" w:id="2056">
            <w:rPr>
              <w:i/>
              <w:color w:val="000000"/>
            </w:rPr>
          </w:rPrChange>
        </w:rPr>
        <w:t>for</w:t>
      </w:r>
      <w:r w:rsidRPr="00CB4FDF">
        <w:rPr>
          <w:i/>
          <w:iCs/>
          <w:color w:val="000000"/>
        </w:rPr>
        <w:t xml:space="preserve"> </w:t>
      </w:r>
      <w:r w:rsidRPr="007106E4">
        <w:rPr>
          <w:i/>
          <w:color w:val="000000"/>
          <w:spacing w:val="-1"/>
          <w:rPrChange w:author="Unknown" w:id="2057">
            <w:rPr>
              <w:i/>
              <w:color w:val="000000"/>
            </w:rPr>
          </w:rPrChange>
        </w:rPr>
        <w:t>Chronic</w:t>
      </w:r>
      <w:r w:rsidRPr="007106E4">
        <w:rPr>
          <w:i/>
          <w:color w:val="000000"/>
          <w:spacing w:val="-2"/>
          <w:rPrChange w:author="Unknown" w:id="2058">
            <w:rPr>
              <w:i/>
              <w:color w:val="000000"/>
            </w:rPr>
          </w:rPrChange>
        </w:rPr>
        <w:t xml:space="preserve"> </w:t>
      </w:r>
      <w:r w:rsidRPr="007106E4">
        <w:rPr>
          <w:i/>
          <w:color w:val="000000"/>
          <w:spacing w:val="-1"/>
          <w:rPrChange w:author="Unknown" w:id="2059">
            <w:rPr>
              <w:i/>
              <w:color w:val="000000"/>
            </w:rPr>
          </w:rPrChange>
        </w:rPr>
        <w:t xml:space="preserve">Pain, </w:t>
      </w:r>
      <w:r w:rsidRPr="007106E4">
        <w:rPr>
          <w:color w:val="000000"/>
          <w:spacing w:val="-1"/>
          <w:rPrChange w:author="Unknown" w:id="2060">
            <w:rPr>
              <w:color w:val="000000"/>
            </w:rPr>
          </w:rPrChange>
        </w:rPr>
        <w:t xml:space="preserve">available at </w:t>
      </w:r>
      <w:del w:author="Unknown" w:id="2061">
        <w:r w:rsidR="002256AA">
          <w:fldChar w:fldCharType="begin"/>
        </w:r>
        <w:r w:rsidR="002256AA">
          <w:delInstrText xml:space="preserve"> HYPERLINK "https://www.cdc.gov/drugoverdose/%20prescribing/guideline.html" </w:delInstrText>
        </w:r>
        <w:r w:rsidR="002256AA">
          <w:fldChar w:fldCharType="separate"/>
        </w:r>
        <w:r w:rsidRPr="00C31374" w:rsidR="00701A54">
          <w:rPr>
            <w:rStyle w:val="Hyperlink"/>
            <w:iCs/>
          </w:rPr>
          <w:delText>https://www.cdc.gov/drugoverdose/ prescribing/guideline.html</w:delText>
        </w:r>
        <w:r w:rsidR="002256AA">
          <w:rPr>
            <w:rStyle w:val="Hyperlink"/>
            <w:iCs/>
          </w:rPr>
          <w:fldChar w:fldCharType="end"/>
        </w:r>
      </w:del>
      <w:ins w:author="Unknown" w:id="2062">
        <w:r w:rsidRPr="00CB4FDF">
          <w:rPr>
            <w:iCs/>
            <w:spacing w:val="-1"/>
          </w:rPr>
          <w:t>https://www.cdc.gov‌/drugoverdose/‌prescribing/guideline.html</w:t>
        </w:r>
      </w:ins>
    </w:p>
  </w:footnote>
  <w:footnote w:id="124">
    <w:p w:rsidRPr="00CB4FDF" w:rsidR="00DF408E" w:rsidRDefault="00DF408E" w14:paraId="6F47FC83" w14:textId="107B8C4F">
      <w:pPr>
        <w:pStyle w:val="FootnoteText"/>
        <w:spacing w:after="240" w:afterLines="100"/>
        <w:contextualSpacing/>
        <w:jc w:val="both"/>
        <w:pPrChange w:author="Unknown" w:id="2063">
          <w:pPr>
            <w:pStyle w:val="FootnoteText"/>
            <w:spacing w:after="100"/>
            <w:jc w:val="both"/>
          </w:pPr>
        </w:pPrChange>
      </w:pPr>
      <w:r w:rsidRPr="00CB4FDF">
        <w:rPr>
          <w:rStyle w:val="FootnoteReference"/>
        </w:rPr>
        <w:footnoteRef/>
      </w:r>
      <w:del w:author="Unknown" w:id="2064">
        <w:r w:rsidRPr="00C31374" w:rsidR="00701A54">
          <w:delText xml:space="preserve"> Available at, </w:delText>
        </w:r>
        <w:r w:rsidR="002256AA">
          <w:fldChar w:fldCharType="begin"/>
        </w:r>
        <w:r w:rsidR="002256AA">
          <w:delInstrText xml:space="preserve"> HYPERLINK "https://assets.documentcloud.org/documents/277605/apf-%20treatmentoptions.pdf" </w:delInstrText>
        </w:r>
        <w:r w:rsidR="002256AA">
          <w:fldChar w:fldCharType="separate"/>
        </w:r>
        <w:r w:rsidRPr="00C31374" w:rsidR="00701A54">
          <w:rPr>
            <w:rStyle w:val="Hyperlink"/>
          </w:rPr>
          <w:delText>https://assets.documentcloud.org/documents/277605/apf- treatmentoptions.pdf</w:delText>
        </w:r>
        <w:r w:rsidR="002256AA">
          <w:rPr>
            <w:rStyle w:val="Hyperlink"/>
          </w:rPr>
          <w:fldChar w:fldCharType="end"/>
        </w:r>
      </w:del>
      <w:ins w:author="Unknown" w:id="2065">
        <w:r w:rsidRPr="00CB4FDF">
          <w:t xml:space="preserve"> Available at, https://assets.documentcloud.org/documents/277605/apf- treatmentoptions.pdf</w:t>
        </w:r>
      </w:ins>
    </w:p>
  </w:footnote>
  <w:footnote w:id="125">
    <w:p w:rsidRPr="00CB4FDF" w:rsidR="00DF408E" w:rsidRDefault="00DF408E" w14:paraId="37AF0D93" w14:textId="77777777">
      <w:pPr>
        <w:pStyle w:val="FootnoteText"/>
        <w:spacing w:after="240" w:afterLines="100"/>
        <w:contextualSpacing/>
        <w:jc w:val="both"/>
        <w:pPrChange w:author="Unknown" w:id="2068">
          <w:pPr>
            <w:pStyle w:val="FootnoteText"/>
            <w:spacing w:after="100"/>
            <w:jc w:val="both"/>
          </w:pPr>
        </w:pPrChange>
      </w:pPr>
      <w:r w:rsidRPr="00CB4FDF">
        <w:rPr>
          <w:rStyle w:val="FootnoteReference"/>
        </w:rPr>
        <w:footnoteRef/>
      </w:r>
      <w:r w:rsidRPr="00CB4FDF">
        <w:t xml:space="preserve"> Margo McCaffery &amp; Chris Pasero, Endo Pharm., </w:t>
      </w:r>
      <w:r w:rsidRPr="00CB4FDF">
        <w:rPr>
          <w:i/>
        </w:rPr>
        <w:t>Understanding Your Pain: Taking Oral Opioid Analgesics</w:t>
      </w:r>
      <w:r w:rsidRPr="00CB4FDF">
        <w:t xml:space="preserve"> (Russell K Portenoy, M.D., ed., 2004).</w:t>
      </w:r>
    </w:p>
  </w:footnote>
  <w:footnote w:id="126">
    <w:p w:rsidRPr="00CB4FDF" w:rsidR="00DF408E" w:rsidRDefault="00DF408E" w14:paraId="51A88E1A" w14:textId="2762B30C">
      <w:pPr>
        <w:pStyle w:val="FootnoteText"/>
        <w:spacing w:after="240" w:afterLines="100"/>
        <w:contextualSpacing/>
        <w:jc w:val="both"/>
        <w:pPrChange w:author="Unknown" w:id="2072">
          <w:pPr>
            <w:pStyle w:val="FootnoteText"/>
            <w:spacing w:after="100"/>
            <w:jc w:val="both"/>
          </w:pPr>
        </w:pPrChange>
      </w:pPr>
      <w:r w:rsidRPr="00CB4FDF">
        <w:rPr>
          <w:rStyle w:val="FootnoteReference"/>
        </w:rPr>
        <w:footnoteRef/>
      </w:r>
      <w:del w:author="Unknown" w:id="2073">
        <w:r w:rsidRPr="00C31374" w:rsidR="00701A54">
          <w:delText xml:space="preserve"> Available at, </w:delText>
        </w:r>
        <w:r w:rsidR="002256AA">
          <w:fldChar w:fldCharType="begin"/>
        </w:r>
        <w:r w:rsidR="002256AA">
          <w:delInstrText xml:space="preserve"> HYPERLINK "http://s3.documentcloud.org/documents/277603/apf-policymakers-%20guide.pdf" </w:delInstrText>
        </w:r>
        <w:r w:rsidR="002256AA">
          <w:fldChar w:fldCharType="separate"/>
        </w:r>
        <w:r w:rsidRPr="00C31374" w:rsidR="00701A54">
          <w:rPr>
            <w:rStyle w:val="Hyperlink"/>
          </w:rPr>
          <w:delText>http://s3.documentcloud.org/documents/277603/apf-policymakers- guide.pdf</w:delText>
        </w:r>
        <w:r w:rsidR="002256AA">
          <w:rPr>
            <w:rStyle w:val="Hyperlink"/>
          </w:rPr>
          <w:fldChar w:fldCharType="end"/>
        </w:r>
      </w:del>
      <w:ins w:author="Unknown" w:id="2074">
        <w:r w:rsidRPr="00CB4FDF">
          <w:t xml:space="preserve"> </w:t>
        </w:r>
        <w:r w:rsidRPr="00CB4FDF">
          <w:rPr>
            <w:spacing w:val="-1"/>
          </w:rPr>
          <w:t>Available at, http://s3.documentcloud.org/documents/277603/apf-policymakers- guide.pdf</w:t>
        </w:r>
      </w:ins>
    </w:p>
  </w:footnote>
  <w:footnote w:id="127">
    <w:p w:rsidRPr="00CB4FDF" w:rsidR="00DF408E" w:rsidRDefault="00DF408E" w14:paraId="4A606325" w14:textId="77777777">
      <w:pPr>
        <w:pStyle w:val="FootnoteText"/>
        <w:spacing w:after="240" w:afterLines="100"/>
        <w:contextualSpacing/>
        <w:jc w:val="both"/>
        <w:pPrChange w:author="Unknown" w:id="2075">
          <w:pPr>
            <w:pStyle w:val="FootnoteText"/>
            <w:spacing w:after="100"/>
            <w:jc w:val="both"/>
          </w:pPr>
        </w:pPrChange>
      </w:pPr>
      <w:r w:rsidRPr="00CB4FDF">
        <w:rPr>
          <w:rStyle w:val="FootnoteReference"/>
        </w:rPr>
        <w:footnoteRef/>
      </w:r>
      <w:r w:rsidRPr="00CB4FDF">
        <w:t xml:space="preserve"> Brief of the American Pain Foundation (APF), the National Pain Foundation, and the National Foundation for the Treatment of Pain in Support of Appellant and Reversal of the Conviction, </w:t>
      </w:r>
      <w:r w:rsidRPr="00CB4FDF">
        <w:rPr>
          <w:i/>
        </w:rPr>
        <w:t>United States v. Hurowitz</w:t>
      </w:r>
      <w:r w:rsidRPr="00CB4FDF">
        <w:t>, No. 05-4474 (4th Cir. Sept. 8, 2005) at 9</w:t>
      </w:r>
    </w:p>
  </w:footnote>
  <w:footnote w:id="128">
    <w:p w:rsidRPr="00CB4FDF" w:rsidR="00DF408E" w:rsidRDefault="00DF408E" w14:paraId="6EC86B43" w14:textId="2D300CAA">
      <w:pPr>
        <w:pStyle w:val="FootnoteText"/>
        <w:spacing w:after="240" w:afterLines="100"/>
        <w:contextualSpacing/>
        <w:jc w:val="both"/>
        <w:pPrChange w:author="Unknown" w:id="2078">
          <w:pPr>
            <w:pStyle w:val="FootnoteText"/>
            <w:spacing w:after="100"/>
            <w:jc w:val="both"/>
          </w:pPr>
        </w:pPrChange>
      </w:pPr>
      <w:r w:rsidRPr="00CB4FDF">
        <w:rPr>
          <w:rStyle w:val="FootnoteReference"/>
        </w:rPr>
        <w:footnoteRef/>
      </w:r>
      <w:r w:rsidRPr="00CB4FDF">
        <w:t xml:space="preserve"> 2016 CDC Guidelines </w:t>
      </w:r>
      <w:r w:rsidRPr="00CB4FDF">
        <w:rPr>
          <w:i/>
        </w:rPr>
        <w:t xml:space="preserve">supra </w:t>
      </w:r>
      <w:r w:rsidRPr="00CB4FDF">
        <w:t xml:space="preserve">note </w:t>
      </w:r>
      <w:del w:author="Unknown" w:id="2079">
        <w:r w:rsidR="002256AA">
          <w:fldChar w:fldCharType="begin"/>
        </w:r>
        <w:r w:rsidR="002256AA">
          <w:delInstrText xml:space="preserve"> NOTEREF _Ref516229626  \* MERGEFORMAT </w:delInstrText>
        </w:r>
        <w:r w:rsidR="002256AA">
          <w:fldChar w:fldCharType="separate"/>
        </w:r>
        <w:r w:rsidR="00C1025E">
          <w:delText>108</w:delText>
        </w:r>
        <w:r w:rsidR="002256AA">
          <w:fldChar w:fldCharType="end"/>
        </w:r>
        <w:r w:rsidRPr="00C31374" w:rsidR="00701A54">
          <w:delText>.</w:delText>
        </w:r>
      </w:del>
      <w:ins w:author="Unknown" w:id="2080">
        <w:r>
          <w:t>100</w:t>
        </w:r>
        <w:r w:rsidRPr="00CB4FDF">
          <w:t>.</w:t>
        </w:r>
      </w:ins>
    </w:p>
  </w:footnote>
  <w:footnote w:id="129">
    <w:p w:rsidRPr="00CB4FDF" w:rsidR="00DF408E" w:rsidRDefault="00DF408E" w14:paraId="19C7EDF7" w14:textId="7A3DBAB1">
      <w:pPr>
        <w:pStyle w:val="FootnoteText"/>
        <w:spacing w:after="240" w:afterLines="100"/>
        <w:contextualSpacing/>
        <w:jc w:val="both"/>
        <w:pPrChange w:author="Unknown" w:id="2085">
          <w:pPr>
            <w:pStyle w:val="FootnoteText"/>
            <w:spacing w:after="100"/>
            <w:jc w:val="both"/>
          </w:pPr>
        </w:pPrChange>
      </w:pPr>
      <w:r w:rsidRPr="00CB4FDF">
        <w:rPr>
          <w:rStyle w:val="FootnoteReference"/>
        </w:rPr>
        <w:footnoteRef/>
      </w:r>
      <w:r w:rsidRPr="00CB4FDF">
        <w:t xml:space="preserve"> </w:t>
      </w:r>
      <w:r w:rsidRPr="00CB4FDF">
        <w:rPr>
          <w:i/>
        </w:rPr>
        <w:t>See, e.g</w:t>
      </w:r>
      <w:r w:rsidRPr="00CB4FDF">
        <w:t xml:space="preserve">., Case Challenges in Pain Management: Opioid Therapy for Chronic Pain (Endo) (describing massive gastrointestinal bleeds from long-term use of NSAIDs and recommending opioids), </w:t>
      </w:r>
      <w:del w:author="Unknown" w:id="2086">
        <w:r w:rsidRPr="00F66AC8" w:rsidR="00701A54">
          <w:rPr>
            <w:rStyle w:val="Hyperlink"/>
          </w:rPr>
          <w:delText>https://</w:delText>
        </w:r>
      </w:del>
      <w:ins w:author="Unknown" w:id="2087">
        <w:r w:rsidRPr="00CB4FDF">
          <w:t>http://www.</w:t>
        </w:r>
      </w:ins>
      <w:r w:rsidRPr="007106E4">
        <w:rPr>
          <w:rPrChange w:author="Unknown" w:id="2088">
            <w:rPr>
              <w:rStyle w:val="Hyperlink"/>
            </w:rPr>
          </w:rPrChange>
        </w:rPr>
        <w:t>painmedicinenews.com/download/BtoB_Opana_WM.pdf</w:t>
      </w:r>
      <w:r w:rsidRPr="00CB4FDF">
        <w:t xml:space="preserve"> (last accessed December 19, 2017).</w:t>
      </w:r>
    </w:p>
  </w:footnote>
  <w:footnote w:id="130">
    <w:p w:rsidRPr="00CB4FDF" w:rsidR="00DF408E" w:rsidP="00F06A0E" w:rsidRDefault="00DF408E" w14:paraId="5F5D7233" w14:textId="51D2E981">
      <w:pPr>
        <w:pStyle w:val="FootnoteText"/>
        <w:spacing w:after="240" w:afterLines="100"/>
        <w:jc w:val="both"/>
      </w:pPr>
    </w:p>
  </w:footnote>
  <w:footnote w:id="131">
    <w:p w:rsidRPr="00CB4FDF" w:rsidR="00DF408E" w:rsidP="00A448D6" w:rsidRDefault="00DF408E" w14:paraId="2600E3B1" w14:textId="77777777">
      <w:pPr>
        <w:pStyle w:val="FootnoteText"/>
        <w:spacing w:after="240" w:afterLines="100"/>
        <w:jc w:val="both"/>
        <w:rPr>
          <w:ins w:author="Unknown" w:id="2114"/>
        </w:rPr>
      </w:pPr>
      <w:r w:rsidRPr="00CB4FDF">
        <w:rPr>
          <w:rStyle w:val="FootnoteReference"/>
        </w:rPr>
        <w:footnoteRef/>
      </w:r>
      <w:r w:rsidRPr="00CB4FDF">
        <w:t xml:space="preserve"> Erin E. Krebs, MD, MPH; Amy Gravely, MA; Sean Nugent, BA; et al, </w:t>
      </w:r>
      <w:r w:rsidRPr="00CB4FDF">
        <w:rPr>
          <w:i/>
        </w:rPr>
        <w:t>Effect of Opioid vs Nonopioid Medications on Pain-Related Function in Patients With Chronic Back Pain or Hip or Knee Osteoarthritis Pain</w:t>
      </w:r>
      <w:r w:rsidRPr="00CB4FDF">
        <w:t>, JAMA, March 6, 2018</w:t>
      </w:r>
    </w:p>
    <w:p w:rsidRPr="00CB4FDF" w:rsidR="00DF408E" w:rsidRDefault="00DF408E" w14:paraId="0B2BB14E" w14:textId="77777777">
      <w:pPr>
        <w:pStyle w:val="FootnoteText"/>
        <w:spacing w:after="240" w:afterLines="100"/>
        <w:jc w:val="both"/>
        <w:pPrChange w:author="Unknown" w:id="2115">
          <w:pPr>
            <w:pStyle w:val="FootnoteText"/>
            <w:spacing w:after="100"/>
            <w:jc w:val="both"/>
          </w:pPr>
        </w:pPrChange>
      </w:pPr>
    </w:p>
  </w:footnote>
  <w:footnote w:id="132">
    <w:p w:rsidRPr="00CB4FDF" w:rsidR="00DF408E" w:rsidRDefault="00DF408E" w14:paraId="263DB310" w14:textId="2BAC8BC8">
      <w:pPr>
        <w:pStyle w:val="FootnoteText"/>
        <w:spacing w:after="240" w:afterLines="100"/>
        <w:jc w:val="both"/>
        <w:pPrChange w:author="Unknown" w:id="2133">
          <w:pPr>
            <w:pStyle w:val="FootnoteText"/>
            <w:spacing w:after="100"/>
            <w:jc w:val="both"/>
          </w:pPr>
        </w:pPrChange>
      </w:pPr>
      <w:r w:rsidRPr="00CB4FDF">
        <w:rPr>
          <w:rStyle w:val="FootnoteReference"/>
        </w:rPr>
        <w:footnoteRef/>
      </w:r>
      <w:r w:rsidRPr="00CB4FDF">
        <w:t xml:space="preserve"> Scott M. Fishman, </w:t>
      </w:r>
      <w:r w:rsidRPr="00CB4FDF">
        <w:rPr>
          <w:i/>
        </w:rPr>
        <w:t>Responsible Opioid Prescribing</w:t>
      </w:r>
      <w:r w:rsidRPr="00CB4FDF">
        <w:t xml:space="preserve">, </w:t>
      </w:r>
      <w:ins w:author="Unknown" w:id="2134">
        <w:r w:rsidRPr="00CB4FDF">
          <w:t xml:space="preserve">Scott M. Fishman published by </w:t>
        </w:r>
      </w:ins>
      <w:r w:rsidRPr="007106E4">
        <w:rPr>
          <w:rPrChange w:author="Unknown" w:id="2135">
            <w:rPr>
              <w:smallCaps/>
            </w:rPr>
          </w:rPrChange>
        </w:rPr>
        <w:t>Waterford Life Services</w:t>
      </w:r>
      <w:r w:rsidRPr="00CB4FDF">
        <w:t xml:space="preserve"> (2007)</w:t>
      </w:r>
    </w:p>
  </w:footnote>
  <w:footnote w:id="133">
    <w:p w:rsidRPr="00CB4FDF" w:rsidR="00DF408E" w:rsidRDefault="00DF408E" w14:paraId="280B295B" w14:textId="325822D9">
      <w:pPr>
        <w:pStyle w:val="FootnoteText"/>
        <w:spacing w:after="240" w:afterLines="100"/>
        <w:jc w:val="both"/>
        <w:pPrChange w:author="Unknown" w:id="2141">
          <w:pPr>
            <w:pStyle w:val="FootnoteText"/>
            <w:spacing w:after="100"/>
            <w:jc w:val="both"/>
          </w:pPr>
        </w:pPrChange>
      </w:pPr>
      <w:r w:rsidRPr="00CB4FDF">
        <w:rPr>
          <w:rStyle w:val="FootnoteReference"/>
        </w:rPr>
        <w:footnoteRef/>
      </w:r>
      <w:r w:rsidRPr="00CB4FDF">
        <w:t xml:space="preserve"> The Use of Opioids for the Treatment of Chronic Pain, APS &amp; AAPM (1997</w:t>
      </w:r>
      <w:del w:author="Unknown" w:id="2142">
        <w:r w:rsidRPr="00C31374" w:rsidR="00701A54">
          <w:delText>),</w:delText>
        </w:r>
        <w:r w:rsidR="00701A54">
          <w:delText xml:space="preserve"> </w:delText>
        </w:r>
        <w:r w:rsidR="002256AA">
          <w:fldChar w:fldCharType="begin"/>
        </w:r>
        <w:r w:rsidR="002256AA">
          <w:delInstrText xml:space="preserve"> HYPERLINK "http://opi.areastematicas.com/%20generalidades/OPIOIDES.DOLORCRONICO.pdf%20" </w:delInstrText>
        </w:r>
        <w:r w:rsidR="002256AA">
          <w:fldChar w:fldCharType="separate"/>
        </w:r>
        <w:r w:rsidRPr="00C31374" w:rsidR="00701A54">
          <w:rPr>
            <w:rStyle w:val="Hyperlink"/>
          </w:rPr>
          <w:delText>http://opi.areastematicas.com/ generalidades/OPIOIDES.DOLORCRONICO.pdf</w:delText>
        </w:r>
        <w:r w:rsidRPr="00C31374" w:rsidR="00701A54">
          <w:rPr>
            <w:rStyle w:val="Hyperlink"/>
            <w:u w:color="0000FF"/>
          </w:rPr>
          <w:delText xml:space="preserve"> </w:delText>
        </w:r>
        <w:r w:rsidR="002256AA">
          <w:rPr>
            <w:rStyle w:val="Hyperlink"/>
            <w:u w:color="0000FF"/>
          </w:rPr>
          <w:fldChar w:fldCharType="end"/>
        </w:r>
        <w:r w:rsidRPr="00C31374" w:rsidR="00701A54">
          <w:delText>(</w:delText>
        </w:r>
      </w:del>
      <w:ins w:author="Unknown" w:id="2143">
        <w:r w:rsidRPr="00CB4FDF">
          <w:t xml:space="preserve">). Available at </w:t>
        </w:r>
        <w:r w:rsidRPr="00CB4FDF">
          <w:rPr>
            <w:color w:val="0000FF"/>
            <w:u w:val="single" w:color="0000FF"/>
          </w:rPr>
          <w:t xml:space="preserve">http://opi.areastematicas.com/generalidades/OPIOIDES.DOLORCRONICO.pdf </w:t>
        </w:r>
        <w:r w:rsidRPr="00CB4FDF">
          <w:t>(</w:t>
        </w:r>
      </w:ins>
      <w:r w:rsidRPr="00CB4FDF">
        <w:t>as viewed 3/31/2016).</w:t>
      </w:r>
    </w:p>
  </w:footnote>
  <w:footnote w:id="134">
    <w:p w:rsidRPr="00CB4FDF" w:rsidR="00DF408E" w:rsidRDefault="00DF408E" w14:paraId="4F3E58E8" w14:textId="77777777">
      <w:pPr>
        <w:pStyle w:val="FootnoteText"/>
        <w:spacing w:after="240" w:afterLines="100"/>
        <w:jc w:val="both"/>
        <w:pPrChange w:author="Unknown" w:id="2153">
          <w:pPr>
            <w:pStyle w:val="FootnoteText"/>
            <w:spacing w:after="100"/>
            <w:jc w:val="both"/>
          </w:pPr>
        </w:pPrChange>
      </w:pPr>
      <w:r w:rsidRPr="00CB4FDF">
        <w:rPr>
          <w:rStyle w:val="FootnoteReference"/>
        </w:rPr>
        <w:footnoteRef/>
      </w:r>
      <w:r w:rsidRPr="00CB4FDF">
        <w:t xml:space="preserve"> </w:t>
      </w:r>
      <w:r w:rsidRPr="00CB4FDF">
        <w:rPr>
          <w:rFonts w:eastAsia="Calibri"/>
        </w:rPr>
        <w:t xml:space="preserve">Laxmaiah Manchikanti, et al., American Society of Interventional Pain Physicians (ASIPP) </w:t>
      </w:r>
      <w:r w:rsidRPr="00CB4FDF">
        <w:rPr>
          <w:rFonts w:eastAsia="Calibri"/>
          <w:i/>
        </w:rPr>
        <w:t>Guidelines for Responsible Opioid Prescribing in Chronic Non-Cancer Pain: Part 1, Evidence Assessment</w:t>
      </w:r>
      <w:r w:rsidRPr="00CB4FDF">
        <w:rPr>
          <w:rFonts w:eastAsia="Calibri"/>
        </w:rPr>
        <w:t xml:space="preserve">, 15 </w:t>
      </w:r>
      <w:r w:rsidRPr="007106E4">
        <w:rPr>
          <w:rPrChange w:author="Unknown" w:id="2154">
            <w:rPr>
              <w:smallCaps/>
            </w:rPr>
          </w:rPrChange>
        </w:rPr>
        <w:t>Pain Physician</w:t>
      </w:r>
      <w:r w:rsidRPr="00CB4FDF">
        <w:rPr>
          <w:rFonts w:eastAsia="Calibri"/>
        </w:rPr>
        <w:t xml:space="preserve"> (Special Issue) S1-S66; </w:t>
      </w:r>
      <w:r w:rsidRPr="00CB4FDF">
        <w:rPr>
          <w:rFonts w:eastAsia="Calibri"/>
          <w:i/>
        </w:rPr>
        <w:t>Part 2 – Guidance</w:t>
      </w:r>
      <w:r w:rsidRPr="00CB4FDF">
        <w:rPr>
          <w:rFonts w:eastAsia="Calibri"/>
        </w:rPr>
        <w:t>, 15 Pain Physician (Special Issue) S67-S116 (2012).</w:t>
      </w:r>
    </w:p>
  </w:footnote>
  <w:footnote w:id="135">
    <w:p w:rsidRPr="00CB4FDF" w:rsidR="00DF408E" w:rsidRDefault="00DF408E" w14:paraId="25E595BF" w14:textId="77777777">
      <w:pPr>
        <w:pStyle w:val="FootnoteText"/>
        <w:spacing w:after="240" w:afterLines="100"/>
        <w:jc w:val="both"/>
        <w:pPrChange w:author="Unknown" w:id="2156">
          <w:pPr>
            <w:pStyle w:val="FootnoteText"/>
            <w:spacing w:after="100"/>
            <w:jc w:val="both"/>
          </w:pPr>
        </w:pPrChange>
      </w:pPr>
      <w:r w:rsidRPr="00CB4FDF">
        <w:rPr>
          <w:rStyle w:val="FootnoteReference"/>
        </w:rPr>
        <w:footnoteRef/>
      </w:r>
      <w:r w:rsidRPr="00CB4FDF">
        <w:t xml:space="preserve"> </w:t>
      </w:r>
      <w:r w:rsidRPr="00CB4FDF">
        <w:rPr>
          <w:rFonts w:eastAsia="Calibri"/>
          <w:i/>
        </w:rPr>
        <w:t xml:space="preserve">American College of Occupational and Environmental Medicine’s Guidelines for the Chronic Use of Opioids </w:t>
      </w:r>
      <w:r w:rsidRPr="00CB4FDF">
        <w:t>(2011).</w:t>
      </w:r>
    </w:p>
  </w:footnote>
  <w:footnote w:id="136">
    <w:p w:rsidRPr="00CB4FDF" w:rsidR="00DF408E" w:rsidRDefault="00DF408E" w14:paraId="73AE9594" w14:textId="481D97DF">
      <w:pPr>
        <w:pStyle w:val="FootnoteText"/>
        <w:spacing w:after="240" w:afterLines="100"/>
        <w:jc w:val="both"/>
        <w:pPrChange w:author="Unknown" w:id="2157">
          <w:pPr>
            <w:pStyle w:val="FootnoteText"/>
            <w:spacing w:after="100"/>
            <w:jc w:val="both"/>
          </w:pPr>
        </w:pPrChange>
      </w:pPr>
      <w:r w:rsidRPr="00CB4FDF">
        <w:rPr>
          <w:rStyle w:val="FootnoteReference"/>
        </w:rPr>
        <w:footnoteRef/>
      </w:r>
      <w:r w:rsidRPr="00CB4FDF">
        <w:t xml:space="preserve"> Management of Opioid Therapy for Chronic Pain Working Group, VA/DoD Clinical Practice Guideline for Management of Opioid Therapy for Chronic Pain</w:t>
      </w:r>
      <w:del w:author="Unknown" w:id="2158">
        <w:r w:rsidRPr="00C31374" w:rsidR="00701A54">
          <w:delText xml:space="preserve">, May 2010, </w:delText>
        </w:r>
        <w:r w:rsidR="002256AA">
          <w:fldChar w:fldCharType="begin"/>
        </w:r>
        <w:r w:rsidR="002256AA">
          <w:delInstrText xml:space="preserve"> HYPERLINK "http://www.healthquality.va.gov/%20guidelines/Pain/%20cot/COT_312_Full-%20er.pdf" </w:delInstrText>
        </w:r>
        <w:r w:rsidR="002256AA">
          <w:fldChar w:fldCharType="separate"/>
        </w:r>
        <w:r w:rsidRPr="00C31374" w:rsidR="00701A54">
          <w:rPr>
            <w:rStyle w:val="Hyperlink"/>
          </w:rPr>
          <w:delText>http://www.healthquality.va.gov/ guidelines/Pain/ cot/COT_312_Full- er.pdf</w:delText>
        </w:r>
        <w:r w:rsidR="002256AA">
          <w:rPr>
            <w:rStyle w:val="Hyperlink"/>
          </w:rPr>
          <w:fldChar w:fldCharType="end"/>
        </w:r>
        <w:r w:rsidRPr="00C31374" w:rsidR="00701A54">
          <w:delText xml:space="preserve"> </w:delText>
        </w:r>
      </w:del>
      <w:ins w:author="Unknown" w:id="2159">
        <w:r w:rsidRPr="00CB4FDF">
          <w:t xml:space="preserve"> (May 2010). Available at http://www.healthquality.va.gov/guidelines/Pain/cot/COT_312_Full- er.pdf (accessed March 31, 2016).</w:t>
        </w:r>
      </w:ins>
    </w:p>
  </w:footnote>
  <w:footnote w:id="137">
    <w:p w:rsidRPr="00CB4FDF" w:rsidR="00DF408E" w:rsidRDefault="00DF408E" w14:paraId="13EA0569" w14:textId="298400C0">
      <w:pPr>
        <w:pStyle w:val="FootnoteText"/>
        <w:spacing w:after="240" w:afterLines="100"/>
        <w:jc w:val="both"/>
        <w:pPrChange w:author="Unknown" w:id="2228">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U.S. Dep’t of Justice, </w:t>
      </w:r>
      <w:r w:rsidRPr="00CB4FDF">
        <w:rPr>
          <w:i/>
        </w:rPr>
        <w:t>Mallinckrodt Agrees to Pay Record $35 Million Settlement for Failure to Report Suspicious Orders of Pharmaceutical Drugs and for Recordkeeping Violations</w:t>
      </w:r>
      <w:r w:rsidRPr="00CB4FDF">
        <w:t xml:space="preserve">, Jul. </w:t>
      </w:r>
      <w:del w:author="Unknown" w:id="2229">
        <w:r w:rsidRPr="00C31374" w:rsidR="00701A54">
          <w:delText xml:space="preserve">11, 2017, </w:delText>
        </w:r>
        <w:r w:rsidR="002256AA">
          <w:fldChar w:fldCharType="begin"/>
        </w:r>
        <w:r w:rsidR="002256AA">
          <w:delInstrText xml:space="preserve"> HYPERLINK "https://www.justice.gov/opa/pr/mallinckrodt-agrees-pay-record-35-million-settlement-failure-report-suspicious-orders" </w:delInstrText>
        </w:r>
        <w:r w:rsidR="002256AA">
          <w:fldChar w:fldCharType="separate"/>
        </w:r>
        <w:r w:rsidRPr="00C31374" w:rsidR="00701A54">
          <w:rPr>
            <w:rStyle w:val="Hyperlink"/>
          </w:rPr>
          <w:delText>https://www.justice.gov/opa/pr/mallinckrodt-agrees-pay-record-35-million-settlement-failure-report-suspicious-orders</w:delText>
        </w:r>
        <w:r w:rsidR="002256AA">
          <w:rPr>
            <w:rStyle w:val="Hyperlink"/>
          </w:rPr>
          <w:fldChar w:fldCharType="end"/>
        </w:r>
      </w:del>
      <w:ins w:author="Unknown" w:id="2230">
        <w:r w:rsidRPr="00CB4FDF">
          <w:t>11, 2017, https://www.justice.gov/opa/pr/mallinckrodt-agrees-pay-record-35-million-settlement-failure-report-suspicious-orders</w:t>
        </w:r>
      </w:ins>
    </w:p>
  </w:footnote>
  <w:footnote w:id="138">
    <w:p w:rsidRPr="00CB4FDF" w:rsidR="00DF408E" w:rsidRDefault="00DF408E" w14:paraId="13DE517B" w14:textId="77777777">
      <w:pPr>
        <w:pStyle w:val="FootnoteText"/>
        <w:spacing w:after="240" w:afterLines="100"/>
        <w:jc w:val="both"/>
        <w:pPrChange w:author="Unknown" w:id="2232">
          <w:pPr>
            <w:pStyle w:val="FootnoteText"/>
            <w:spacing w:after="100"/>
            <w:jc w:val="both"/>
          </w:pPr>
        </w:pPrChange>
      </w:pPr>
      <w:r w:rsidRPr="00CB4FDF">
        <w:rPr>
          <w:rStyle w:val="FootnoteReference"/>
        </w:rPr>
        <w:footnoteRef/>
      </w:r>
      <w:ins w:author="Unknown" w:id="2233">
        <w:r w:rsidRPr="00CB4FDF">
          <w:t xml:space="preserve"> </w:t>
        </w:r>
      </w:ins>
      <w:r w:rsidRPr="00CB4FDF">
        <w:t xml:space="preserve"> </w:t>
      </w:r>
      <w:r w:rsidRPr="00CB4FDF">
        <w:rPr>
          <w:i/>
        </w:rPr>
        <w:t>Id.</w:t>
      </w:r>
      <w:r w:rsidRPr="00CB4FDF">
        <w:t xml:space="preserve"> (internal quotation omitted).</w:t>
      </w:r>
    </w:p>
  </w:footnote>
  <w:footnote w:id="139">
    <w:p w:rsidRPr="00CB4FDF" w:rsidR="00DF408E" w:rsidP="00A448D6" w:rsidRDefault="00DF408E" w14:paraId="718BF7E0" w14:textId="07AA9390">
      <w:pPr>
        <w:pStyle w:val="FootnoteText"/>
        <w:spacing w:after="240" w:afterLines="100"/>
        <w:jc w:val="both"/>
        <w:rPr>
          <w:ins w:author="Unknown" w:id="2235"/>
        </w:rPr>
      </w:pPr>
      <w:r w:rsidRPr="00CB4FDF">
        <w:rPr>
          <w:rStyle w:val="FootnoteReference"/>
        </w:rPr>
        <w:footnoteRef/>
      </w:r>
      <w:r w:rsidRPr="00CB4FDF">
        <w:t xml:space="preserve"> 2017 Settlement Agreement between the United States of America and Mallinckrodt, plc, </w:t>
      </w:r>
      <w:ins w:author="Unknown" w:id="2236">
        <w:r w:rsidRPr="00CB4FDF">
          <w:t xml:space="preserve"> </w:t>
        </w:r>
      </w:ins>
      <w:r w:rsidRPr="00CB4FDF">
        <w:t xml:space="preserve">at p. 2-3, </w:t>
      </w:r>
      <w:hyperlink w:history="1" r:id="rId2">
        <w:r w:rsidRPr="00CB4FDF">
          <w:rPr>
            <w:rStyle w:val="Hyperlink"/>
          </w:rPr>
          <w:t>https://www.justice.gov/usao-edmi/press-release/file/986021/download</w:t>
        </w:r>
      </w:hyperlink>
      <w:ins w:author="Unknown" w:id="2237">
        <w:r w:rsidRPr="00CB4FDF">
          <w:t>.</w:t>
        </w:r>
      </w:ins>
    </w:p>
    <w:p w:rsidRPr="00CB4FDF" w:rsidR="00DF408E" w:rsidRDefault="00DF408E" w14:paraId="52E8A856" w14:textId="0095926C">
      <w:pPr>
        <w:pStyle w:val="FootnoteText"/>
        <w:spacing w:after="240" w:afterLines="100"/>
        <w:jc w:val="both"/>
        <w:pPrChange w:author="Unknown" w:id="2238">
          <w:pPr>
            <w:pStyle w:val="FootnoteText"/>
            <w:spacing w:after="100"/>
            <w:jc w:val="both"/>
          </w:pPr>
        </w:pPrChange>
      </w:pPr>
    </w:p>
  </w:footnote>
  <w:footnote w:id="140">
    <w:p w:rsidRPr="00CB4FDF" w:rsidR="00DF408E" w:rsidRDefault="00DF408E" w14:paraId="428EBE1D" w14:textId="45640797">
      <w:pPr>
        <w:pStyle w:val="FootnoteText"/>
        <w:spacing w:after="240" w:afterLines="100"/>
        <w:jc w:val="both"/>
        <w:pPrChange w:author="Unknown" w:id="2242">
          <w:pPr>
            <w:pStyle w:val="FootnoteText"/>
            <w:spacing w:after="100"/>
            <w:jc w:val="both"/>
          </w:pPr>
        </w:pPrChange>
      </w:pPr>
      <w:r w:rsidRPr="00CB4FDF">
        <w:rPr>
          <w:rStyle w:val="FootnoteReference"/>
        </w:rPr>
        <w:footnoteRef/>
      </w:r>
      <w:ins w:author="Unknown" w:id="2243">
        <w:r w:rsidRPr="00CB4FDF">
          <w:t xml:space="preserve"> </w:t>
        </w:r>
      </w:ins>
      <w:r w:rsidRPr="00CB4FDF">
        <w:t xml:space="preserve"> </w:t>
      </w:r>
      <w:r w:rsidRPr="00CB4FDF">
        <w:rPr>
          <w:i/>
        </w:rPr>
        <w:t>See</w:t>
      </w:r>
      <w:r w:rsidRPr="00CB4FDF">
        <w:t xml:space="preserve"> Scott Glover and Lisa Girion, </w:t>
      </w:r>
      <w:r w:rsidRPr="00CB4FDF">
        <w:rPr>
          <w:i/>
        </w:rPr>
        <w:t>OxyContin maker closely guards its list of suspect doctors</w:t>
      </w:r>
      <w:r w:rsidRPr="00CB4FDF">
        <w:t xml:space="preserve">, </w:t>
      </w:r>
      <w:r w:rsidRPr="00CB4FDF">
        <w:rPr>
          <w:smallCaps/>
        </w:rPr>
        <w:t>Los Angeles Times</w:t>
      </w:r>
      <w:r w:rsidRPr="00CB4FDF">
        <w:t xml:space="preserve">, Aug. </w:t>
      </w:r>
      <w:del w:author="Unknown" w:id="2244">
        <w:r w:rsidRPr="00C31374" w:rsidR="00701A54">
          <w:delText>11, 2013,</w:delText>
        </w:r>
        <w:r w:rsidR="00701A54">
          <w:delText xml:space="preserve"> </w:delText>
        </w:r>
        <w:r w:rsidR="002256AA">
          <w:fldChar w:fldCharType="begin"/>
        </w:r>
        <w:r w:rsidR="002256AA">
          <w:delInstrText xml:space="preserve"> HYPERLINK "http://articles.latimes.com/2013/aug/11/local/la-me-rx-purdue-20130811" </w:delInstrText>
        </w:r>
        <w:r w:rsidR="002256AA">
          <w:fldChar w:fldCharType="separate"/>
        </w:r>
        <w:r w:rsidRPr="00C31374" w:rsidR="00701A54">
          <w:rPr>
            <w:rStyle w:val="Hyperlink"/>
          </w:rPr>
          <w:delText>http://articles.latimes.com/2013/aug/11/local/la-me-rx-purdue-20130811</w:delText>
        </w:r>
        <w:r w:rsidR="002256AA">
          <w:rPr>
            <w:rStyle w:val="Hyperlink"/>
          </w:rPr>
          <w:fldChar w:fldCharType="end"/>
        </w:r>
      </w:del>
      <w:ins w:author="Unknown" w:id="2245">
        <w:r w:rsidRPr="00CB4FDF">
          <w:t>11, 2013,  http://articles.latimes.com/2013/aug/11/local/la-me-rx-purdue-20130811</w:t>
        </w:r>
      </w:ins>
    </w:p>
  </w:footnote>
  <w:footnote w:id="141">
    <w:p w:rsidRPr="00CB4FDF" w:rsidR="00DF408E" w:rsidRDefault="00DF408E" w14:paraId="79203453" w14:textId="25B900E5">
      <w:pPr>
        <w:pStyle w:val="FootnoteText"/>
        <w:spacing w:after="240" w:afterLines="100"/>
        <w:jc w:val="both"/>
        <w:pPrChange w:author="Unknown" w:id="2246">
          <w:pPr>
            <w:pStyle w:val="FootnoteText"/>
            <w:spacing w:after="100"/>
            <w:jc w:val="both"/>
          </w:pPr>
        </w:pPrChange>
      </w:pPr>
      <w:r w:rsidRPr="00CB4FDF">
        <w:rPr>
          <w:rStyle w:val="FootnoteReference"/>
        </w:rPr>
        <w:footnoteRef/>
      </w:r>
      <w:ins w:author="Unknown" w:id="2247">
        <w:r w:rsidRPr="00CB4FDF">
          <w:t xml:space="preserve"> </w:t>
        </w:r>
      </w:ins>
      <w:r w:rsidRPr="00CB4FDF">
        <w:t xml:space="preserve"> </w:t>
      </w:r>
      <w:r w:rsidRPr="00CB4FDF">
        <w:rPr>
          <w:i/>
        </w:rPr>
        <w:t>See</w:t>
      </w:r>
      <w:r w:rsidRPr="00CB4FDF">
        <w:t xml:space="preserve"> Harriet Ryan et al., </w:t>
      </w:r>
      <w:r w:rsidRPr="00CB4FDF">
        <w:rPr>
          <w:i/>
        </w:rPr>
        <w:t>More than 1 million OxyContin pills ended up in the hands of criminal and addicts. What the drugmaker knew</w:t>
      </w:r>
      <w:r w:rsidRPr="00CB4FDF">
        <w:t xml:space="preserve">, </w:t>
      </w:r>
      <w:r w:rsidRPr="00CB4FDF">
        <w:rPr>
          <w:smallCaps/>
        </w:rPr>
        <w:t>Los Angeles Times</w:t>
      </w:r>
      <w:r w:rsidRPr="00CB4FDF">
        <w:t xml:space="preserve">, Jul. </w:t>
      </w:r>
      <w:del w:author="Unknown" w:id="2248">
        <w:r w:rsidRPr="00C31374" w:rsidR="00701A54">
          <w:delText xml:space="preserve">10, 2016, </w:delText>
        </w:r>
        <w:r w:rsidR="002256AA">
          <w:fldChar w:fldCharType="begin"/>
        </w:r>
        <w:r w:rsidR="002256AA">
          <w:delInstrText xml:space="preserve"> HYPERLINK "http://www.latimes.com/projects/la-me-oxycontin-part2/" </w:delInstrText>
        </w:r>
        <w:r w:rsidR="002256AA">
          <w:fldChar w:fldCharType="separate"/>
        </w:r>
        <w:r w:rsidRPr="00C31374" w:rsidR="00701A54">
          <w:rPr>
            <w:rStyle w:val="Hyperlink"/>
          </w:rPr>
          <w:delText>http://www.latimes.com/projects/la-me-oxycontin-part2/</w:delText>
        </w:r>
        <w:r w:rsidR="002256AA">
          <w:rPr>
            <w:rStyle w:val="Hyperlink"/>
          </w:rPr>
          <w:fldChar w:fldCharType="end"/>
        </w:r>
      </w:del>
      <w:ins w:author="Unknown" w:id="2249">
        <w:r w:rsidRPr="00CB4FDF">
          <w:t>10, 2016, http://www.latimes.com/projects/la-me-oxycontin-part2/</w:t>
        </w:r>
      </w:ins>
    </w:p>
  </w:footnote>
  <w:footnote w:id="142">
    <w:p w:rsidRPr="00CB4FDF" w:rsidR="00DF408E" w:rsidRDefault="00DF408E" w14:paraId="63845387" w14:textId="3223E29A">
      <w:pPr>
        <w:pStyle w:val="FootnoteText"/>
        <w:spacing w:after="240" w:afterLines="100"/>
        <w:jc w:val="both"/>
        <w:pPrChange w:author="Unknown" w:id="2251">
          <w:pPr>
            <w:pStyle w:val="FootnoteText"/>
            <w:spacing w:after="100"/>
            <w:jc w:val="both"/>
          </w:pPr>
        </w:pPrChange>
      </w:pPr>
      <w:r w:rsidRPr="00CB4FDF">
        <w:rPr>
          <w:rStyle w:val="FootnoteReference"/>
        </w:rPr>
        <w:footnoteRef/>
      </w:r>
      <w:ins w:author="Unknown" w:id="2252">
        <w:r w:rsidRPr="00CB4FDF">
          <w:t xml:space="preserve"> </w:t>
        </w:r>
      </w:ins>
      <w:r w:rsidRPr="00CB4FDF">
        <w:t xml:space="preserve"> </w:t>
      </w:r>
      <w:r w:rsidRPr="00CB4FDF">
        <w:rPr>
          <w:i/>
        </w:rPr>
        <w:t>See</w:t>
      </w:r>
      <w:r w:rsidRPr="00CB4FDF">
        <w:t xml:space="preserve"> NY Purdue Settlement, at 6-7, available at </w:t>
      </w:r>
      <w:del w:author="Unknown" w:id="2253">
        <w:r w:rsidR="002256AA">
          <w:fldChar w:fldCharType="begin"/>
        </w:r>
        <w:r w:rsidR="002256AA">
          <w:delInstrText xml:space="preserve"> HYPERLINK "https://ag.ny.gov/pdfs/Purdue-%20AOD-Executed.pdf" </w:delInstrText>
        </w:r>
        <w:r w:rsidR="002256AA">
          <w:fldChar w:fldCharType="separate"/>
        </w:r>
        <w:r w:rsidRPr="00C31374" w:rsidR="00701A54">
          <w:rPr>
            <w:rStyle w:val="Hyperlink"/>
          </w:rPr>
          <w:delText>https://ag.ny.gov/pdfs/Purdue- AOD-Executed.pdf</w:delText>
        </w:r>
        <w:r w:rsidR="002256AA">
          <w:rPr>
            <w:rStyle w:val="Hyperlink"/>
          </w:rPr>
          <w:fldChar w:fldCharType="end"/>
        </w:r>
      </w:del>
      <w:ins w:author="Unknown" w:id="2254">
        <w:r w:rsidRPr="00CB4FDF">
          <w:t>https://ag.ny.gov/pdfs/Purdue- AOD-Executed.pdf</w:t>
        </w:r>
      </w:ins>
    </w:p>
  </w:footnote>
  <w:footnote w:id="143">
    <w:p w:rsidRPr="00CB4FDF" w:rsidR="00DF408E" w:rsidRDefault="00DF408E" w14:paraId="66855A27" w14:textId="7773D79F">
      <w:pPr>
        <w:pStyle w:val="FootnoteText"/>
        <w:spacing w:after="240" w:afterLines="100"/>
        <w:jc w:val="both"/>
        <w:pPrChange w:author="Unknown" w:id="2255">
          <w:pPr>
            <w:pStyle w:val="FootnoteText"/>
            <w:spacing w:after="100"/>
            <w:jc w:val="both"/>
          </w:pPr>
        </w:pPrChange>
      </w:pPr>
      <w:r w:rsidRPr="00CB4FDF">
        <w:rPr>
          <w:rStyle w:val="FootnoteReference"/>
        </w:rPr>
        <w:footnoteRef/>
      </w:r>
      <w:ins w:author="Unknown" w:id="2256">
        <w:r w:rsidRPr="00CB4FDF">
          <w:t xml:space="preserve"> </w:t>
        </w:r>
      </w:ins>
      <w:r w:rsidRPr="00CB4FDF">
        <w:t xml:space="preserve"> Glover and Girion, </w:t>
      </w:r>
      <w:r w:rsidRPr="00CB4FDF">
        <w:rPr>
          <w:i/>
        </w:rPr>
        <w:t xml:space="preserve">supra </w:t>
      </w:r>
      <w:r w:rsidRPr="00CB4FDF">
        <w:t xml:space="preserve">note </w:t>
      </w:r>
      <w:del w:author="Unknown" w:id="2257">
        <w:r w:rsidR="002256AA">
          <w:fldChar w:fldCharType="begin"/>
        </w:r>
        <w:r w:rsidR="002256AA">
          <w:delInstrText xml:space="preserve"> NOTEREF _Ref516229900  \* MERGEFORMAT </w:delInstrText>
        </w:r>
        <w:r w:rsidR="002256AA">
          <w:fldChar w:fldCharType="separate"/>
        </w:r>
        <w:r w:rsidR="00C1025E">
          <w:delText>124</w:delText>
        </w:r>
        <w:r w:rsidR="002256AA">
          <w:fldChar w:fldCharType="end"/>
        </w:r>
        <w:r w:rsidRPr="00C31374" w:rsidR="00701A54">
          <w:delText>.</w:delText>
        </w:r>
      </w:del>
      <w:ins w:author="Unknown" w:id="2258">
        <w:r>
          <w:t>118.</w:t>
        </w:r>
      </w:ins>
    </w:p>
  </w:footnote>
  <w:footnote w:id="144">
    <w:p w:rsidRPr="00CB4FDF" w:rsidR="00DF408E" w:rsidP="00F06A0E" w:rsidRDefault="00DF408E" w14:paraId="19BFAE42" w14:textId="77777777">
      <w:pPr>
        <w:pStyle w:val="FootnoteText"/>
        <w:spacing w:after="240" w:afterLines="100"/>
        <w:jc w:val="both"/>
        <w:rPr>
          <w:i/>
        </w:rPr>
      </w:pPr>
      <w:ins w:author="Unknown" w:id="2274">
        <w:r w:rsidRPr="00CB4FDF">
          <w:rPr>
            <w:rStyle w:val="FootnoteReference"/>
          </w:rPr>
          <w:footnoteRef/>
        </w:r>
        <w:r w:rsidRPr="00CB4FDF">
          <w:t xml:space="preserve"> Art Van Zee, </w:t>
        </w:r>
        <w:r w:rsidRPr="00CB4FDF">
          <w:rPr>
            <w:i/>
          </w:rPr>
          <w:t>The Promotion and Marketing of OxyContin: Commercial Triumph, Public Health Tragedy</w:t>
        </w:r>
        <w:r w:rsidRPr="00CB4FDF">
          <w:t>, 99 (vol. 2) Am. J. Public Health 221 (2009).</w:t>
        </w:r>
        <w:r w:rsidRPr="00CB4FDF">
          <w:rPr>
            <w:i/>
          </w:rPr>
          <w:t xml:space="preserve"> </w:t>
        </w:r>
      </w:ins>
    </w:p>
  </w:footnote>
  <w:footnote w:id="145">
    <w:p w:rsidRPr="00C31374" w:rsidR="00701A54" w:rsidP="00E96EFD" w:rsidRDefault="00701A54" w14:paraId="2777D9EF" w14:textId="77777777">
      <w:pPr>
        <w:pStyle w:val="FootnoteText"/>
        <w:spacing w:after="100"/>
        <w:jc w:val="both"/>
      </w:pPr>
      <w:del w:author="Unknown" w:id="2326">
        <w:r w:rsidRPr="00C31374">
          <w:rPr>
            <w:rStyle w:val="FootnoteReference"/>
          </w:rPr>
          <w:footnoteRef/>
        </w:r>
        <w:r w:rsidRPr="00C31374">
          <w:delText xml:space="preserve"> Scott Higham and Lenny Bernstein, </w:delText>
        </w:r>
        <w:r w:rsidRPr="00C31374">
          <w:rPr>
            <w:i/>
          </w:rPr>
          <w:delText>The Drug Industry’s Triumph Over the DEA</w:delText>
        </w:r>
        <w:r w:rsidRPr="00C31374">
          <w:delText xml:space="preserve">, </w:delText>
        </w:r>
        <w:r w:rsidRPr="00C31374">
          <w:rPr>
            <w:smallCaps/>
          </w:rPr>
          <w:delText>Wash. Post</w:delText>
        </w:r>
        <w:r w:rsidRPr="00C31374">
          <w:delText xml:space="preserve">, Oct. 15, 2017, </w:delText>
        </w:r>
        <w:r w:rsidR="002256AA">
          <w:fldChar w:fldCharType="begin"/>
        </w:r>
        <w:r w:rsidR="002256AA">
          <w:delInstrText xml:space="preserve"> HYPERLINK "https://www.washingtonpost.com/graphics/2017/investigations/dea-drug-industrycongress/?utm_term=.75e86f3574%20d3" </w:delInstrText>
        </w:r>
        <w:r w:rsidR="002256AA">
          <w:fldChar w:fldCharType="separate"/>
        </w:r>
        <w:r w:rsidRPr="00C31374">
          <w:rPr>
            <w:rStyle w:val="Hyperlink"/>
          </w:rPr>
          <w:delText>https://www.washingtonpost.com/graphics/2017/investigations/dea-drug-industrycongress/?utm_term=.75e86f3574 d3</w:delText>
        </w:r>
        <w:r w:rsidR="002256AA">
          <w:rPr>
            <w:rStyle w:val="Hyperlink"/>
          </w:rPr>
          <w:fldChar w:fldCharType="end"/>
        </w:r>
        <w:r w:rsidRPr="00C31374">
          <w:delText xml:space="preserve">; Lenny Bernstein, David S. Fallis, and Scott Higham, </w:delText>
        </w:r>
        <w:r w:rsidRPr="00C31374">
          <w:rPr>
            <w:i/>
          </w:rPr>
          <w:delText>How drugs intended for patients ended up in the hands of illegal users: ‘No one was doing their job,’</w:delText>
        </w:r>
        <w:r w:rsidRPr="00C31374">
          <w:delText xml:space="preserve"> </w:delText>
        </w:r>
        <w:r w:rsidRPr="00C31374">
          <w:rPr>
            <w:smallCaps/>
          </w:rPr>
          <w:delText>Wash. Post</w:delText>
        </w:r>
        <w:r w:rsidRPr="00C31374">
          <w:delText xml:space="preserve">, Oct. 22, 2016, </w:delText>
        </w:r>
        <w:r w:rsidR="002256AA">
          <w:fldChar w:fldCharType="begin"/>
        </w:r>
        <w:r w:rsidR="002256AA">
          <w:delInstrText xml:space="preserve"> HYPERLINK "https://www.washingtonpost.com/%20investigations/how-drugs-intended-for-patients-ended-up-in-the-hands-of-illegal-users-no-one-was-doing-their-job/%202016/10/22/10e79396-30a7-11e6-8ff7-7b6c1998b7a0_story.html?utm_term=.3076e67a1a28" </w:delInstrText>
        </w:r>
        <w:r w:rsidR="002256AA">
          <w:fldChar w:fldCharType="separate"/>
        </w:r>
        <w:r w:rsidRPr="00C31374">
          <w:rPr>
            <w:rStyle w:val="Hyperlink"/>
          </w:rPr>
          <w:delText>https://www.washingtonpost.com/ investigations/how-drugs-intended-for-patients-ended-up-in-the-hands-of-illegal-users-no-one-was-doing-their-job/ 2016/10/22/10e79396-30a7-11e6-8ff7-7b6c1998b7a0_story.html?utm_term=.3076e67a1a28</w:delText>
        </w:r>
        <w:r w:rsidR="002256AA">
          <w:rPr>
            <w:rStyle w:val="Hyperlink"/>
          </w:rPr>
          <w:fldChar w:fldCharType="end"/>
        </w:r>
      </w:del>
    </w:p>
  </w:footnote>
  <w:footnote w:id="146">
    <w:p w:rsidRPr="00CB4FDF" w:rsidR="00DF408E" w:rsidRDefault="00DF408E" w14:paraId="698CD8FD" w14:textId="5F23B216">
      <w:pPr>
        <w:pStyle w:val="FootnoteText"/>
        <w:spacing w:after="240" w:afterLines="100"/>
        <w:jc w:val="both"/>
        <w:pPrChange w:author="Unknown" w:id="2389">
          <w:pPr>
            <w:pStyle w:val="FootnoteText"/>
            <w:spacing w:after="100"/>
            <w:jc w:val="both"/>
          </w:pPr>
        </w:pPrChange>
      </w:pPr>
      <w:r w:rsidRPr="00CB4FDF">
        <w:rPr>
          <w:rStyle w:val="FootnoteReference"/>
        </w:rPr>
        <w:footnoteRef/>
      </w:r>
      <w:r w:rsidRPr="00CB4FDF">
        <w:t xml:space="preserve"> Evaluation and Inspections Div., Office of the Inspector Gen., U.S. Dep’t of Justice, The Drug Enforcement Administration’s Adjudication of Registrant Actions 6 (2014), available at </w:t>
      </w:r>
      <w:del w:author="Unknown" w:id="2390">
        <w:r w:rsidR="002256AA">
          <w:fldChar w:fldCharType="begin"/>
        </w:r>
        <w:r w:rsidR="002256AA">
          <w:delInstrText xml:space="preserve"> HYPERLINK "https://oig.justice.gov/reports/%202014/e1403.pdf" </w:delInstrText>
        </w:r>
        <w:r w:rsidR="002256AA">
          <w:fldChar w:fldCharType="separate"/>
        </w:r>
        <w:r w:rsidRPr="00C31374" w:rsidR="00701A54">
          <w:rPr>
            <w:rStyle w:val="Hyperlink"/>
          </w:rPr>
          <w:delText>https://oig.justice.gov/reports/ 2014/e1403.pdf</w:delText>
        </w:r>
        <w:r w:rsidR="002256AA">
          <w:rPr>
            <w:rStyle w:val="Hyperlink"/>
          </w:rPr>
          <w:fldChar w:fldCharType="end"/>
        </w:r>
      </w:del>
      <w:ins w:author="Unknown" w:id="2391">
        <w:r w:rsidRPr="00CB4FDF">
          <w:t>https://oig.justice.gov/reports/2014/e1403.pdf</w:t>
        </w:r>
      </w:ins>
      <w:r w:rsidRPr="00CB4FDF">
        <w:t xml:space="preserve"> (last accessed January 8, 2018)</w:t>
      </w:r>
    </w:p>
  </w:footnote>
  <w:footnote w:id="147">
    <w:p w:rsidRPr="00CB4FDF" w:rsidR="00DF408E" w:rsidRDefault="00DF408E" w14:paraId="5B6D58E5" w14:textId="415B1AE6">
      <w:pPr>
        <w:pStyle w:val="FootnoteText"/>
        <w:spacing w:after="240" w:afterLines="100"/>
        <w:jc w:val="both"/>
        <w:pPrChange w:author="Unknown" w:id="2396">
          <w:pPr>
            <w:pStyle w:val="FootnoteText"/>
            <w:spacing w:after="100"/>
            <w:jc w:val="both"/>
          </w:pPr>
        </w:pPrChange>
      </w:pPr>
      <w:r w:rsidRPr="00CB4FDF">
        <w:rPr>
          <w:rStyle w:val="FootnoteReference"/>
        </w:rPr>
        <w:footnoteRef/>
      </w:r>
      <w:r w:rsidRPr="00CB4FDF">
        <w:t xml:space="preserve"> Lenny Bernstein and Scott Higham, </w:t>
      </w:r>
      <w:r w:rsidRPr="00CB4FDF">
        <w:rPr>
          <w:i/>
        </w:rPr>
        <w:t>Cardinal Health fined $44 million for opioid reporting violations</w:t>
      </w:r>
      <w:r w:rsidRPr="00CB4FDF">
        <w:t xml:space="preserve">, </w:t>
      </w:r>
      <w:r w:rsidRPr="00CB4FDF">
        <w:rPr>
          <w:smallCaps/>
        </w:rPr>
        <w:t>Wash. Post</w:t>
      </w:r>
      <w:r w:rsidRPr="00CB4FDF">
        <w:t xml:space="preserve">, Jan. </w:t>
      </w:r>
      <w:del w:author="Unknown" w:id="2397">
        <w:r w:rsidRPr="00C31374" w:rsidR="00701A54">
          <w:delText xml:space="preserve">11, 2017, </w:delText>
        </w:r>
        <w:r w:rsidR="002256AA">
          <w:fldChar w:fldCharType="begin"/>
        </w:r>
        <w:r w:rsidR="002256AA">
          <w:delInstrText xml:space="preserve"> HYPERLINK "https://www.washingtonpost.com/national/health-science/cardinal-health-fined-44-million-for-opioid-reporting-violations/2017/01/11/4f217c44-d82c-11e6-9a36-1d296534b31e_story.html?utm_term=.0c8e1724%205e66" </w:delInstrText>
        </w:r>
        <w:r w:rsidR="002256AA">
          <w:fldChar w:fldCharType="separate"/>
        </w:r>
        <w:r w:rsidRPr="00C31374" w:rsidR="00701A54">
          <w:rPr>
            <w:rStyle w:val="Hyperlink"/>
          </w:rPr>
          <w:delText>https://www.washingtonpost.com/national/health-science/cardinal-health-fined-44-million-for-opioid-reporting-violations/2017/01/11/4f217c44-d82c-11e6-9a36-1d296534b31e_story.html?utm_term=.0c8e1724 5e66</w:delText>
        </w:r>
        <w:r w:rsidR="002256AA">
          <w:rPr>
            <w:rStyle w:val="Hyperlink"/>
          </w:rPr>
          <w:fldChar w:fldCharType="end"/>
        </w:r>
      </w:del>
      <w:ins w:author="Unknown" w:id="2398">
        <w:r w:rsidRPr="00CB4FDF">
          <w:t>11, 2017, https://www.washingtonpost.com/national/health-science/cardinal-health-fined-44-million-for-opioid-reporting-violations/2017/01/11/4f217c44-d82c-11e6-9a36-1d296534b31e‌_story.‌html?‌utm_‌term‌=.‌0c8e17245e66</w:t>
        </w:r>
      </w:ins>
    </w:p>
  </w:footnote>
  <w:footnote w:id="148">
    <w:p w:rsidRPr="00CB4FDF" w:rsidR="00DF408E" w:rsidRDefault="00DF408E" w14:paraId="0CF8341E" w14:textId="00406479">
      <w:pPr>
        <w:pStyle w:val="FootnoteText"/>
        <w:spacing w:after="240" w:afterLines="100"/>
        <w:contextualSpacing/>
        <w:jc w:val="both"/>
        <w:pPrChange w:author="Unknown" w:id="2400">
          <w:pPr>
            <w:pStyle w:val="FootnoteText"/>
            <w:spacing w:after="100"/>
            <w:jc w:val="both"/>
          </w:pPr>
        </w:pPrChange>
      </w:pPr>
      <w:r w:rsidRPr="00CB4FDF">
        <w:rPr>
          <w:rStyle w:val="FootnoteReference"/>
        </w:rPr>
        <w:footnoteRef/>
      </w:r>
      <w:r w:rsidRPr="00CB4FDF">
        <w:t xml:space="preserve"> Press Release, United States Dep’t of Justice, </w:t>
      </w:r>
      <w:r w:rsidRPr="00CB4FDF">
        <w:rPr>
          <w:i/>
        </w:rPr>
        <w:t>Cardinal Health Agrees to $44 Million Settlement for Alleged Violations of Controlled Substances Act</w:t>
      </w:r>
      <w:r w:rsidRPr="00CB4FDF">
        <w:t xml:space="preserve">, Dec. </w:t>
      </w:r>
      <w:del w:author="Unknown" w:id="2401">
        <w:r w:rsidRPr="00C31374" w:rsidR="00701A54">
          <w:delText xml:space="preserve">23, 2016, </w:delText>
        </w:r>
        <w:r w:rsidR="002256AA">
          <w:fldChar w:fldCharType="begin"/>
        </w:r>
        <w:r w:rsidR="002256AA">
          <w:delInstrText xml:space="preserve"> HYPERLINK "https://www.justice.gov/usao-md/pr/cardinal-health-agrees-44-million-settlement-alleged-violations-controlled-substances-act" </w:delInstrText>
        </w:r>
        <w:r w:rsidR="002256AA">
          <w:fldChar w:fldCharType="separate"/>
        </w:r>
        <w:r w:rsidRPr="00C31374" w:rsidR="00701A54">
          <w:rPr>
            <w:rStyle w:val="Hyperlink"/>
          </w:rPr>
          <w:delText>https://www.justice.gov/usao-md/pr/cardinal-health-agrees-44-million-settlement-alleged-violations-controlled-substances-act</w:delText>
        </w:r>
        <w:r w:rsidR="002256AA">
          <w:rPr>
            <w:rStyle w:val="Hyperlink"/>
          </w:rPr>
          <w:fldChar w:fldCharType="end"/>
        </w:r>
      </w:del>
      <w:ins w:author="Unknown" w:id="2402">
        <w:r w:rsidRPr="00CB4FDF">
          <w:t>23, 2016, https://www.justice.gov/usao-md/pr/cardinal-health-agrees-44-million-settlement-alleged-violations-controlled-substances-act</w:t>
        </w:r>
      </w:ins>
    </w:p>
  </w:footnote>
  <w:footnote w:id="149">
    <w:p w:rsidRPr="00CB4FDF" w:rsidR="00DF408E" w:rsidRDefault="00DF408E" w14:paraId="28F41E18" w14:textId="3694A9BC">
      <w:pPr>
        <w:pStyle w:val="FootnoteText"/>
        <w:spacing w:after="240" w:afterLines="100"/>
        <w:contextualSpacing/>
        <w:jc w:val="both"/>
        <w:pPrChange w:author="Unknown" w:id="2403">
          <w:pPr>
            <w:pStyle w:val="FootnoteText"/>
            <w:spacing w:after="100"/>
            <w:jc w:val="both"/>
          </w:pPr>
        </w:pPrChange>
      </w:pPr>
      <w:r w:rsidRPr="00CB4FDF">
        <w:rPr>
          <w:rStyle w:val="FootnoteReference"/>
        </w:rPr>
        <w:footnoteRef/>
      </w:r>
      <w:r w:rsidRPr="00CB4FDF">
        <w:t xml:space="preserve"> </w:t>
      </w:r>
      <w:r w:rsidRPr="00CB4FDF">
        <w:rPr>
          <w:i/>
        </w:rPr>
        <w:t>AmerisourceBergen Plant license pulled</w:t>
      </w:r>
      <w:r w:rsidRPr="00CB4FDF">
        <w:t xml:space="preserve">, </w:t>
      </w:r>
      <w:r w:rsidRPr="00CB4FDF">
        <w:rPr>
          <w:smallCaps/>
        </w:rPr>
        <w:t xml:space="preserve">Boston News, </w:t>
      </w:r>
      <w:r w:rsidRPr="00CB4FDF">
        <w:t xml:space="preserve">Apr. 25, 2007, </w:t>
      </w:r>
      <w:del w:author="Unknown" w:id="2404">
        <w:r w:rsidR="002256AA">
          <w:fldChar w:fldCharType="begin"/>
        </w:r>
        <w:r w:rsidR="002256AA">
          <w:delInstrText xml:space="preserve"> HYPERLINK "http://archive.boston.com/news/%20education/higher/articles/2007/04/25/amerisourcebergen_plant_license_pulled/" </w:delInstrText>
        </w:r>
        <w:r w:rsidR="002256AA">
          <w:fldChar w:fldCharType="separate"/>
        </w:r>
        <w:r w:rsidRPr="00C31374" w:rsidR="00701A54">
          <w:rPr>
            <w:rStyle w:val="Hyperlink"/>
          </w:rPr>
          <w:delText>http://archive.boston.com/news/ education/higher/articles/2007/04/25/amerisourcebergen_plant_license_pulled/</w:delText>
        </w:r>
        <w:r w:rsidR="002256AA">
          <w:rPr>
            <w:rStyle w:val="Hyperlink"/>
          </w:rPr>
          <w:fldChar w:fldCharType="end"/>
        </w:r>
      </w:del>
      <w:ins w:author="Unknown" w:id="2405">
        <w:r w:rsidRPr="00CB4FDF">
          <w:rPr>
            <w:rStyle w:val="Hyperlink"/>
          </w:rPr>
          <w:t>‌</w:t>
        </w:r>
        <w:r w:rsidRPr="00CB4FDF">
          <w:t>http://archive.boston.com/news/‌education/‌higher/‌articles/‌2007/04/25/amerisourcebergen_plant_license_pulled/</w:t>
        </w:r>
      </w:ins>
    </w:p>
  </w:footnote>
  <w:footnote w:id="150">
    <w:p w:rsidRPr="00CB4FDF" w:rsidR="00DF408E" w:rsidP="00A448D6" w:rsidRDefault="00DF408E" w14:paraId="5242C1F3" w14:textId="77777777">
      <w:pPr>
        <w:pStyle w:val="FootnoteText"/>
        <w:spacing w:after="240" w:afterLines="100"/>
        <w:jc w:val="both"/>
      </w:pPr>
      <w:ins w:author="Unknown" w:id="2542">
        <w:r w:rsidRPr="00CB4FDF">
          <w:rPr>
            <w:rStyle w:val="FootnoteReference"/>
          </w:rPr>
          <w:footnoteRef/>
        </w:r>
        <w:r w:rsidRPr="00CB4FDF">
          <w:t xml:space="preserve"> </w:t>
        </w:r>
        <w:r w:rsidRPr="00CB4FDF">
          <w:rPr>
            <w:i/>
          </w:rPr>
          <w:t>See</w:t>
        </w:r>
        <w:r w:rsidRPr="00CB4FDF">
          <w:t xml:space="preserve"> 21 C.F.R. § 1301.71(a).</w:t>
        </w:r>
      </w:ins>
    </w:p>
  </w:footnote>
  <w:footnote w:id="151">
    <w:p w:rsidRPr="00CB4FDF" w:rsidR="00DF408E" w:rsidP="00A448D6" w:rsidRDefault="00DF408E" w14:paraId="66175B6B" w14:textId="77777777">
      <w:pPr>
        <w:pStyle w:val="FootnoteText"/>
        <w:spacing w:after="240" w:afterLines="100"/>
        <w:contextualSpacing/>
        <w:jc w:val="both"/>
      </w:pPr>
      <w:ins w:author="Unknown" w:id="2545">
        <w:r w:rsidRPr="00CB4FDF">
          <w:rPr>
            <w:rStyle w:val="FootnoteReference"/>
          </w:rPr>
          <w:footnoteRef/>
        </w:r>
        <w:r w:rsidRPr="00CB4FDF">
          <w:t xml:space="preserve"> 21 U.S.C. § 823; 21 CFR 1301.74</w:t>
        </w:r>
      </w:ins>
    </w:p>
  </w:footnote>
  <w:footnote w:id="152">
    <w:p w:rsidRPr="00CB4FDF" w:rsidR="00DF408E" w:rsidP="00A448D6" w:rsidRDefault="00DF408E" w14:paraId="635F6F3B" w14:textId="7E96D0C5">
      <w:pPr>
        <w:pStyle w:val="FootnoteText"/>
        <w:spacing w:after="240" w:afterLines="100"/>
        <w:contextualSpacing/>
        <w:jc w:val="both"/>
      </w:pPr>
      <w:ins w:author="Unknown" w:id="2548">
        <w:r w:rsidRPr="00CB4FDF">
          <w:rPr>
            <w:rStyle w:val="FootnoteReference"/>
          </w:rPr>
          <w:footnoteRef/>
        </w:r>
        <w:r w:rsidRPr="00CB4FDF">
          <w:t xml:space="preserve"> </w:t>
        </w:r>
        <w:r w:rsidRPr="00CB4FDF">
          <w:rPr>
            <w:color w:val="212121"/>
          </w:rPr>
          <w:t>Va. Code Ann. § 54.1-3303</w:t>
        </w:r>
        <w:r w:rsidRPr="00CB4FDF">
          <w:rPr>
            <w:rFonts w:eastAsia="Calibri"/>
          </w:rPr>
          <w:t>.</w:t>
        </w:r>
      </w:ins>
    </w:p>
  </w:footnote>
  <w:footnote w:id="153">
    <w:p w:rsidRPr="00CB4FDF" w:rsidR="00DF408E" w:rsidP="00A448D6" w:rsidRDefault="00DF408E" w14:paraId="3EFA083B" w14:textId="3125C0F2">
      <w:pPr>
        <w:pStyle w:val="FootnoteText"/>
        <w:spacing w:after="240" w:afterLines="100"/>
        <w:contextualSpacing/>
        <w:jc w:val="both"/>
      </w:pPr>
      <w:ins w:author="Unknown" w:id="2549">
        <w:r w:rsidRPr="00CB4FDF">
          <w:rPr>
            <w:rStyle w:val="FootnoteReference"/>
          </w:rPr>
          <w:footnoteRef/>
        </w:r>
        <w:r w:rsidRPr="00CB4FDF">
          <w:t xml:space="preserve"> </w:t>
        </w:r>
        <w:r w:rsidRPr="00CB4FDF">
          <w:rPr>
            <w:i/>
          </w:rPr>
          <w:t>Id</w:t>
        </w:r>
        <w:r w:rsidRPr="00CB4FDF">
          <w:t>.</w:t>
        </w:r>
      </w:ins>
    </w:p>
  </w:footnote>
  <w:footnote w:id="154">
    <w:p w:rsidRPr="00CB4FDF" w:rsidR="00DF408E" w:rsidP="00A448D6" w:rsidRDefault="00DF408E" w14:paraId="2EEE102E" w14:textId="592A40B6">
      <w:pPr>
        <w:pStyle w:val="FootnoteText"/>
        <w:spacing w:after="240" w:afterLines="100"/>
        <w:contextualSpacing/>
        <w:jc w:val="both"/>
      </w:pPr>
      <w:ins w:author="Unknown" w:id="2552">
        <w:r w:rsidRPr="00CB4FDF">
          <w:rPr>
            <w:rStyle w:val="FootnoteReference"/>
          </w:rPr>
          <w:footnoteRef/>
        </w:r>
        <w:r w:rsidRPr="00CB4FDF">
          <w:t xml:space="preserve"> </w:t>
        </w:r>
        <w:r w:rsidRPr="00CB4FDF">
          <w:rPr>
            <w:color w:val="212121"/>
          </w:rPr>
          <w:t>Va. Code Ann. § 54.1-3404.</w:t>
        </w:r>
      </w:ins>
    </w:p>
  </w:footnote>
  <w:footnote w:id="155">
    <w:p w:rsidRPr="00CB4FDF" w:rsidR="00DF408E" w:rsidP="00A448D6" w:rsidRDefault="00DF408E" w14:paraId="6C7DBA25" w14:textId="77777777">
      <w:pPr>
        <w:pStyle w:val="FootnoteText"/>
        <w:spacing w:after="240" w:afterLines="100"/>
        <w:contextualSpacing/>
        <w:jc w:val="both"/>
      </w:pPr>
      <w:ins w:author="Unknown" w:id="2627">
        <w:r w:rsidRPr="00CB4FDF">
          <w:rPr>
            <w:rStyle w:val="FootnoteReference"/>
          </w:rPr>
          <w:footnoteRef/>
        </w:r>
        <w:r w:rsidRPr="00CB4FDF">
          <w:t xml:space="preserve"> Press Release, U.S. Attorney’s Office E. Dist. of Cal., </w:t>
        </w:r>
        <w:r w:rsidRPr="00CB4FDF">
          <w:rPr>
            <w:i/>
          </w:rPr>
          <w:t>CVS Pharmacy Inc. Pays $5M to Settle Alleged Violations of the Controlled Substance Act</w:t>
        </w:r>
        <w:r w:rsidRPr="00CB4FDF">
          <w:t xml:space="preserve">, </w:t>
        </w:r>
        <w:r w:rsidRPr="00CB4FDF">
          <w:rPr>
            <w:smallCaps/>
          </w:rPr>
          <w:t>U.S. Dep’t of Just.</w:t>
        </w:r>
        <w:r w:rsidRPr="00CB4FDF">
          <w:t xml:space="preserve"> (July 11, 2017), </w:t>
        </w:r>
        <w:r>
          <w:fldChar w:fldCharType="begin"/>
        </w:r>
        <w:r>
          <w:instrText xml:space="preserve"> HYPERLINK "https://justice.gov/usao-edca/pr/cvs-pharmacy-inc-pays-5m-settle-alleged-violationscontrolled-substance-act" </w:instrText>
        </w:r>
        <w:r>
          <w:fldChar w:fldCharType="separate"/>
        </w:r>
        <w:r w:rsidRPr="00CB4FDF">
          <w:rPr>
            <w:rStyle w:val="Hyperlink"/>
          </w:rPr>
          <w:t>https://justice.gov/usao-edca/pr/cvs-pharmacy-inc-pays-5m-settle-alleged-violationscontrolled-substance-act</w:t>
        </w:r>
        <w:r>
          <w:rPr>
            <w:rStyle w:val="Hyperlink"/>
          </w:rPr>
          <w:fldChar w:fldCharType="end"/>
        </w:r>
        <w:r w:rsidRPr="00CB4FDF">
          <w:t>.</w:t>
        </w:r>
      </w:ins>
    </w:p>
  </w:footnote>
  <w:footnote w:id="156">
    <w:p w:rsidRPr="00CB4FDF" w:rsidR="00DF408E" w:rsidP="00A448D6" w:rsidRDefault="00DF408E" w14:paraId="2E5B08E4" w14:textId="77777777">
      <w:pPr>
        <w:pStyle w:val="FootnoteText"/>
        <w:spacing w:after="240" w:afterLines="100"/>
        <w:contextualSpacing/>
        <w:jc w:val="both"/>
      </w:pPr>
      <w:ins w:author="Unknown" w:id="2632">
        <w:r w:rsidRPr="00CB4FDF">
          <w:rPr>
            <w:rStyle w:val="FootnoteReference"/>
          </w:rPr>
          <w:footnoteRef/>
        </w:r>
        <w:r w:rsidRPr="00CB4FDF">
          <w:t xml:space="preserve"> Press Release, U.S. Attorney’s Office Dist. of Md., </w:t>
        </w:r>
        <w:r w:rsidRPr="00CB4FDF">
          <w:rPr>
            <w:i/>
          </w:rPr>
          <w:t>United States Reaches $8 Million Settlement Agreement with CVS for Unlawful Distribution of Controlled Substances</w:t>
        </w:r>
        <w:r w:rsidRPr="00CB4FDF">
          <w:t xml:space="preserve">, </w:t>
        </w:r>
        <w:r w:rsidRPr="00CB4FDF">
          <w:rPr>
            <w:smallCaps/>
          </w:rPr>
          <w:t>U.S. Dep’t of Just.</w:t>
        </w:r>
        <w:r w:rsidRPr="00CB4FDF">
          <w:t xml:space="preserve"> (Feb. 12, 2016), </w:t>
        </w:r>
        <w:r>
          <w:fldChar w:fldCharType="begin"/>
        </w:r>
        <w:r>
          <w:instrText xml:space="preserve"> HYPERLINK "https://www.justice.gov/usao-md/pr/united-states-reaches-8-millionsettlement-agreement-cvs-unlawful-distribution-controlled" </w:instrText>
        </w:r>
        <w:r>
          <w:fldChar w:fldCharType="separate"/>
        </w:r>
        <w:r w:rsidRPr="00CB4FDF">
          <w:rPr>
            <w:rStyle w:val="Hyperlink"/>
          </w:rPr>
          <w:t>https://www.justice.gov/usao-md/pr/united-states-reaches-8-millionsettlement-agreement-cvs-unlawful-distribution-controlled</w:t>
        </w:r>
        <w:r>
          <w:rPr>
            <w:rStyle w:val="Hyperlink"/>
          </w:rPr>
          <w:fldChar w:fldCharType="end"/>
        </w:r>
        <w:r w:rsidRPr="00CB4FDF">
          <w:t>.</w:t>
        </w:r>
      </w:ins>
    </w:p>
  </w:footnote>
  <w:footnote w:id="157">
    <w:p w:rsidRPr="00CB4FDF" w:rsidR="00DF408E" w:rsidP="00A448D6" w:rsidRDefault="00DF408E" w14:paraId="7570D895" w14:textId="77777777">
      <w:pPr>
        <w:pStyle w:val="FootnoteText"/>
        <w:spacing w:after="240" w:afterLines="100"/>
        <w:contextualSpacing/>
        <w:jc w:val="both"/>
      </w:pPr>
      <w:ins w:author="Unknown" w:id="2635">
        <w:r w:rsidRPr="00CB4FDF">
          <w:rPr>
            <w:rStyle w:val="FootnoteReference"/>
          </w:rPr>
          <w:footnoteRef/>
        </w:r>
        <w:r w:rsidRPr="00CB4FDF">
          <w:t xml:space="preserve"> Press Release, U.S. Attorney’s Office Dist. of Conn., </w:t>
        </w:r>
        <w:r w:rsidRPr="00CB4FDF">
          <w:rPr>
            <w:i/>
          </w:rPr>
          <w:t>CVS Pharmacy Pays $600,000 to Settle Controlled Substances Act Allegations</w:t>
        </w:r>
        <w:r w:rsidRPr="00CB4FDF">
          <w:t xml:space="preserve">, </w:t>
        </w:r>
        <w:r w:rsidRPr="00CB4FDF">
          <w:rPr>
            <w:smallCaps/>
          </w:rPr>
          <w:t>U.S. Dep’t of Just.</w:t>
        </w:r>
        <w:r w:rsidRPr="00CB4FDF">
          <w:t xml:space="preserve"> (Oct. 20, 2016), </w:t>
        </w:r>
        <w:r>
          <w:fldChar w:fldCharType="begin"/>
        </w:r>
        <w:r>
          <w:instrText xml:space="preserve"> HYPERLINK "https://www.justice.gov/usao-ct/pr/cvs-pharmacy-pays-600000-settle-controlled-substances-actallegations" </w:instrText>
        </w:r>
        <w:r>
          <w:fldChar w:fldCharType="separate"/>
        </w:r>
        <w:r w:rsidRPr="00CB4FDF">
          <w:rPr>
            <w:rStyle w:val="Hyperlink"/>
          </w:rPr>
          <w:t>https://www.justice.gov/usao-ct/pr/cvs-pharmacy-pays-600000-settle-controlled-substances-actallegations</w:t>
        </w:r>
        <w:r>
          <w:rPr>
            <w:rStyle w:val="Hyperlink"/>
          </w:rPr>
          <w:fldChar w:fldCharType="end"/>
        </w:r>
        <w:r w:rsidRPr="00CB4FDF">
          <w:t>.</w:t>
        </w:r>
      </w:ins>
    </w:p>
  </w:footnote>
  <w:footnote w:id="158">
    <w:p w:rsidRPr="00CB4FDF" w:rsidR="00DF408E" w:rsidP="00A448D6" w:rsidRDefault="00DF408E" w14:paraId="0531D075" w14:textId="77777777">
      <w:pPr>
        <w:pStyle w:val="FootnoteText"/>
        <w:spacing w:after="240" w:afterLines="100"/>
        <w:contextualSpacing/>
        <w:jc w:val="both"/>
      </w:pPr>
      <w:ins w:author="Unknown" w:id="2638">
        <w:r w:rsidRPr="00CB4FDF">
          <w:rPr>
            <w:rStyle w:val="FootnoteReference"/>
          </w:rPr>
          <w:footnoteRef/>
        </w:r>
        <w:r w:rsidRPr="00CB4FDF">
          <w:t xml:space="preserve"> Dialynn Dwyer, </w:t>
        </w:r>
        <w:r w:rsidRPr="00CB4FDF">
          <w:rPr>
            <w:i/>
          </w:rPr>
          <w:t>CVS will pay $795,000, strengthen policies around dispensing opioids in agreement with state</w:t>
        </w:r>
        <w:r w:rsidRPr="00CB4FDF">
          <w:t xml:space="preserve">, </w:t>
        </w:r>
        <w:r w:rsidRPr="00CB4FDF">
          <w:rPr>
            <w:smallCaps/>
          </w:rPr>
          <w:t>Boston.com</w:t>
        </w:r>
        <w:r w:rsidRPr="00CB4FDF">
          <w:t xml:space="preserve"> (Sept. 1, 2016), </w:t>
        </w:r>
        <w:r>
          <w:fldChar w:fldCharType="begin"/>
        </w:r>
        <w:r>
          <w:instrText xml:space="preserve"> HYPERLINK "https://www.boston.com/news/localnews/2016/09/01/cvs-will-pay-795000-strengthen-policies-around-dispensing-opioids-inagreement-with-state" </w:instrText>
        </w:r>
        <w:r>
          <w:fldChar w:fldCharType="separate"/>
        </w:r>
        <w:r w:rsidRPr="00CB4FDF">
          <w:rPr>
            <w:rStyle w:val="Hyperlink"/>
          </w:rPr>
          <w:t>https://www.boston.com/news/localnews/2016/09/01/cvs-will-pay-795000-strengthen-policies-around-dispensing-opioids-inagreement-with-state</w:t>
        </w:r>
        <w:r>
          <w:rPr>
            <w:rStyle w:val="Hyperlink"/>
          </w:rPr>
          <w:fldChar w:fldCharType="end"/>
        </w:r>
        <w:r w:rsidRPr="00CB4FDF">
          <w:t>.</w:t>
        </w:r>
      </w:ins>
    </w:p>
  </w:footnote>
  <w:footnote w:id="159">
    <w:p w:rsidRPr="00CB4FDF" w:rsidR="00DF408E" w:rsidP="00A448D6" w:rsidRDefault="00DF408E" w14:paraId="6316C396" w14:textId="77777777">
      <w:pPr>
        <w:pStyle w:val="FootnoteText"/>
        <w:spacing w:after="240" w:afterLines="100"/>
        <w:contextualSpacing/>
        <w:jc w:val="both"/>
      </w:pPr>
      <w:ins w:author="Unknown" w:id="2641">
        <w:r w:rsidRPr="00CB4FDF">
          <w:rPr>
            <w:rStyle w:val="FootnoteReference"/>
          </w:rPr>
          <w:footnoteRef/>
        </w:r>
        <w:r w:rsidRPr="00CB4FDF">
          <w:t xml:space="preserve"> Press Release, U.S. Attorney’s Office Dist. of Mass., </w:t>
        </w:r>
        <w:r w:rsidRPr="00CB4FDF">
          <w:rPr>
            <w:i/>
          </w:rPr>
          <w:t>CVS to Pay $3.5 Million to Resolve Allegations that Pharmacies Filled Fake Prescriptions</w:t>
        </w:r>
        <w:r w:rsidRPr="00CB4FDF">
          <w:t xml:space="preserve">, </w:t>
        </w:r>
        <w:r w:rsidRPr="00CB4FDF">
          <w:rPr>
            <w:smallCaps/>
          </w:rPr>
          <w:t>U.S. Dep’t of Just.</w:t>
        </w:r>
        <w:r w:rsidRPr="00CB4FDF">
          <w:t xml:space="preserve"> (June 30, 2016), </w:t>
        </w:r>
        <w:r>
          <w:fldChar w:fldCharType="begin"/>
        </w:r>
        <w:r>
          <w:instrText xml:space="preserve"> HYPERLINK "https://www.justice.gove/usao-ma/pr/cvs-pay-35-million-resolve-allegations-pharmacists-filledfake-prescriptions" </w:instrText>
        </w:r>
        <w:r>
          <w:fldChar w:fldCharType="separate"/>
        </w:r>
        <w:r w:rsidRPr="00CB4FDF">
          <w:rPr>
            <w:rStyle w:val="Hyperlink"/>
          </w:rPr>
          <w:t>https://www.justice.gove/usao-ma/pr/cvs-pay-35-million-resolve-allegations-pharmacists-filledfake-prescriptions</w:t>
        </w:r>
        <w:r>
          <w:rPr>
            <w:rStyle w:val="Hyperlink"/>
          </w:rPr>
          <w:fldChar w:fldCharType="end"/>
        </w:r>
        <w:r w:rsidRPr="00CB4FDF">
          <w:t>.</w:t>
        </w:r>
      </w:ins>
    </w:p>
  </w:footnote>
  <w:footnote w:id="160">
    <w:p w:rsidRPr="00CB4FDF" w:rsidR="00DF408E" w:rsidP="00A448D6" w:rsidRDefault="00DF408E" w14:paraId="7B5A3C56" w14:textId="77777777">
      <w:pPr>
        <w:pStyle w:val="FootnoteText"/>
        <w:spacing w:after="240" w:afterLines="100"/>
        <w:contextualSpacing/>
        <w:jc w:val="both"/>
      </w:pPr>
      <w:ins w:author="Unknown" w:id="2644">
        <w:r w:rsidRPr="00CB4FDF">
          <w:rPr>
            <w:rStyle w:val="FootnoteReference"/>
          </w:rPr>
          <w:footnoteRef/>
        </w:r>
        <w:r w:rsidRPr="00CB4FDF">
          <w:t xml:space="preserve"> Press Release, U.S. Attorney’s Office Dist. of R.I., </w:t>
        </w:r>
        <w:r w:rsidRPr="00CB4FDF">
          <w:rPr>
            <w:i/>
          </w:rPr>
          <w:t>Drug Diversion Claims Against CVS Health Corp. Resolved with $450,000 Civil Settlement</w:t>
        </w:r>
        <w:r w:rsidRPr="00CB4FDF">
          <w:t xml:space="preserve">, </w:t>
        </w:r>
        <w:r w:rsidRPr="00CB4FDF">
          <w:rPr>
            <w:smallCaps/>
          </w:rPr>
          <w:t>U.S. Dep’t of Just.</w:t>
        </w:r>
        <w:r w:rsidRPr="00CB4FDF">
          <w:t xml:space="preserve"> (Aug. 10, 2015), </w:t>
        </w:r>
        <w:r>
          <w:fldChar w:fldCharType="begin"/>
        </w:r>
        <w:r>
          <w:instrText xml:space="preserve"> HYPERLINK "https://www.justice.gov/usao-ri/pr/drug-diversion-claims-against-cvs-health-corp-resolved-450000-civil-settlement" </w:instrText>
        </w:r>
        <w:r>
          <w:fldChar w:fldCharType="separate"/>
        </w:r>
        <w:r w:rsidRPr="00CB4FDF">
          <w:rPr>
            <w:rStyle w:val="Hyperlink"/>
          </w:rPr>
          <w:t>https://www.justice.gov/usao-ri/pr/drug-diversion-claims-against-cvs-health-corp-resolved-450000-civil-settlement</w:t>
        </w:r>
        <w:r>
          <w:rPr>
            <w:rStyle w:val="Hyperlink"/>
          </w:rPr>
          <w:fldChar w:fldCharType="end"/>
        </w:r>
        <w:r w:rsidRPr="00CB4FDF">
          <w:t>.</w:t>
        </w:r>
      </w:ins>
    </w:p>
  </w:footnote>
  <w:footnote w:id="161">
    <w:p w:rsidRPr="00CB4FDF" w:rsidR="00DF408E" w:rsidP="00A448D6" w:rsidRDefault="00DF408E" w14:paraId="4FC9B031" w14:textId="77777777">
      <w:pPr>
        <w:pStyle w:val="FootnoteText"/>
        <w:spacing w:after="240" w:afterLines="100"/>
        <w:contextualSpacing/>
        <w:jc w:val="both"/>
      </w:pPr>
      <w:ins w:author="Unknown" w:id="2647">
        <w:r w:rsidRPr="00CB4FDF">
          <w:rPr>
            <w:rStyle w:val="FootnoteReference"/>
          </w:rPr>
          <w:footnoteRef/>
        </w:r>
        <w:r w:rsidRPr="00CB4FDF">
          <w:t xml:space="preserve"> Press Release, U.S. Attorney’s Office M. Dist. of Fla., </w:t>
        </w:r>
        <w:r w:rsidRPr="00CB4FDF">
          <w:rPr>
            <w:i/>
          </w:rPr>
          <w:t>United States Reaches $22 Million Settlement Agreement with CVS for Unlawful Distribution of Controlled Substances</w:t>
        </w:r>
        <w:r w:rsidRPr="00CB4FDF">
          <w:t xml:space="preserve">, </w:t>
        </w:r>
        <w:r w:rsidRPr="00CB4FDF">
          <w:rPr>
            <w:smallCaps/>
          </w:rPr>
          <w:t>U.S. Dep’t of Just.</w:t>
        </w:r>
        <w:r w:rsidRPr="00CB4FDF">
          <w:t xml:space="preserve"> (May 13, 2015), </w:t>
        </w:r>
        <w:r>
          <w:fldChar w:fldCharType="begin"/>
        </w:r>
        <w:r>
          <w:instrText xml:space="preserve"> HYPERLINK "https://www.justice.gov/usao-mdfl/pr/united-states-reaches-22-million-settlement-agreement-cvs-unlawful-distribution" </w:instrText>
        </w:r>
        <w:r>
          <w:fldChar w:fldCharType="separate"/>
        </w:r>
        <w:r w:rsidRPr="00CB4FDF">
          <w:rPr>
            <w:rStyle w:val="Hyperlink"/>
          </w:rPr>
          <w:t>https://www.justice.gov/usao-mdfl/pr/united-states-reaches-22-million-settlement-agreement-cvs-unlawful-distribution</w:t>
        </w:r>
        <w:r>
          <w:rPr>
            <w:rStyle w:val="Hyperlink"/>
          </w:rPr>
          <w:fldChar w:fldCharType="end"/>
        </w:r>
        <w:r w:rsidRPr="00CB4FDF">
          <w:t>.</w:t>
        </w:r>
      </w:ins>
    </w:p>
  </w:footnote>
  <w:footnote w:id="162">
    <w:p w:rsidRPr="00CB4FDF" w:rsidR="00DF408E" w:rsidP="00A448D6" w:rsidRDefault="00DF408E" w14:paraId="077938DF" w14:textId="77777777">
      <w:pPr>
        <w:pStyle w:val="FootnoteText"/>
        <w:spacing w:after="240" w:afterLines="100"/>
        <w:contextualSpacing/>
        <w:jc w:val="both"/>
      </w:pPr>
      <w:ins w:author="Unknown" w:id="2650">
        <w:r w:rsidRPr="00CB4FDF">
          <w:rPr>
            <w:rStyle w:val="FootnoteReference"/>
          </w:rPr>
          <w:footnoteRef/>
        </w:r>
        <w:r w:rsidRPr="00CB4FDF">
          <w:t xml:space="preserve"> Patrick Danner, </w:t>
        </w:r>
        <w:r w:rsidRPr="00CB4FDF">
          <w:rPr>
            <w:i/>
          </w:rPr>
          <w:t>H-E-B, CVS Fined Over Prescriptions</w:t>
        </w:r>
        <w:r w:rsidRPr="00CB4FDF">
          <w:t xml:space="preserve">, </w:t>
        </w:r>
        <w:r w:rsidRPr="00CB4FDF">
          <w:rPr>
            <w:smallCaps/>
          </w:rPr>
          <w:t>San Antonio Express-News</w:t>
        </w:r>
        <w:r w:rsidRPr="00CB4FDF">
          <w:t xml:space="preserve"> (Sept. 5, 2014), </w:t>
        </w:r>
        <w:r>
          <w:fldChar w:fldCharType="begin"/>
        </w:r>
        <w:r>
          <w:instrText xml:space="preserve"> HYPERLINK "http://www.expressnews.com/business/local/article/H-E-BCVSfined-over-prescriptions-5736554.php" </w:instrText>
        </w:r>
        <w:r>
          <w:fldChar w:fldCharType="separate"/>
        </w:r>
        <w:r w:rsidRPr="00CB4FDF">
          <w:rPr>
            <w:rStyle w:val="Hyperlink"/>
          </w:rPr>
          <w:t>http://www.expressnews.com/business/local/article/H-E-BCVSfined-over-prescriptions-5736554.php</w:t>
        </w:r>
        <w:r>
          <w:rPr>
            <w:rStyle w:val="Hyperlink"/>
          </w:rPr>
          <w:fldChar w:fldCharType="end"/>
        </w:r>
        <w:r w:rsidRPr="00CB4FDF">
          <w:t>.</w:t>
        </w:r>
      </w:ins>
    </w:p>
  </w:footnote>
  <w:footnote w:id="163">
    <w:p w:rsidRPr="00CB4FDF" w:rsidR="00DF408E" w:rsidP="00A448D6" w:rsidRDefault="00DF408E" w14:paraId="50877A29" w14:textId="77777777">
      <w:pPr>
        <w:pStyle w:val="FootnoteText"/>
        <w:spacing w:after="240" w:afterLines="100"/>
        <w:contextualSpacing/>
        <w:jc w:val="both"/>
      </w:pPr>
      <w:ins w:author="Unknown" w:id="2653">
        <w:r w:rsidRPr="00CB4FDF">
          <w:rPr>
            <w:rStyle w:val="FootnoteReference"/>
          </w:rPr>
          <w:footnoteRef/>
        </w:r>
        <w:r w:rsidRPr="00CB4FDF">
          <w:t xml:space="preserve"> Andrew Knittle, </w:t>
        </w:r>
        <w:r w:rsidRPr="00CB4FDF">
          <w:rPr>
            <w:i/>
          </w:rPr>
          <w:t>Oklahoma pharmacy board stays busy, hands out massive fines at time</w:t>
        </w:r>
        <w:r w:rsidRPr="00CB4FDF">
          <w:t xml:space="preserve">, </w:t>
        </w:r>
        <w:r w:rsidRPr="00CB4FDF">
          <w:rPr>
            <w:smallCaps/>
          </w:rPr>
          <w:t>NewsOK</w:t>
        </w:r>
        <w:r w:rsidRPr="00CB4FDF">
          <w:t xml:space="preserve"> (May 3, 2015), </w:t>
        </w:r>
        <w:r>
          <w:fldChar w:fldCharType="begin"/>
        </w:r>
        <w:r>
          <w:instrText xml:space="preserve"> HYPERLINK "http://newsok.com/article/5415840" </w:instrText>
        </w:r>
        <w:r>
          <w:fldChar w:fldCharType="separate"/>
        </w:r>
        <w:r w:rsidRPr="00CB4FDF">
          <w:rPr>
            <w:rStyle w:val="Hyperlink"/>
          </w:rPr>
          <w:t>http://newsok.com/article/5415840</w:t>
        </w:r>
        <w:r>
          <w:rPr>
            <w:rStyle w:val="Hyperlink"/>
          </w:rPr>
          <w:fldChar w:fldCharType="end"/>
        </w:r>
        <w:r w:rsidRPr="00CB4FDF">
          <w:t>.</w:t>
        </w:r>
      </w:ins>
    </w:p>
  </w:footnote>
  <w:footnote w:id="164">
    <w:p w:rsidRPr="00CB4FDF" w:rsidR="00DF408E" w:rsidP="00A448D6" w:rsidRDefault="00DF408E" w14:paraId="786644BE" w14:textId="77777777">
      <w:pPr>
        <w:pStyle w:val="FootnoteText"/>
        <w:spacing w:after="240" w:afterLines="100"/>
        <w:contextualSpacing/>
        <w:jc w:val="both"/>
      </w:pPr>
      <w:ins w:author="Unknown" w:id="2656">
        <w:r w:rsidRPr="00CB4FDF">
          <w:rPr>
            <w:rStyle w:val="FootnoteReference"/>
          </w:rPr>
          <w:footnoteRef/>
        </w:r>
        <w:r w:rsidRPr="00CB4FDF">
          <w:t xml:space="preserve"> Press Release, U.S. Attorney’s Office W. Dist. of Okla, </w:t>
        </w:r>
        <w:r w:rsidRPr="00CB4FDF">
          <w:rPr>
            <w:i/>
          </w:rPr>
          <w:t>CVS to Pay $11 Million to Settle Civil Penalty Claims Involving Violations of Controlled Substances Act</w:t>
        </w:r>
        <w:r w:rsidRPr="00CB4FDF">
          <w:t xml:space="preserve">, </w:t>
        </w:r>
        <w:r w:rsidRPr="00CB4FDF">
          <w:rPr>
            <w:smallCaps/>
          </w:rPr>
          <w:t>U.S. Dep’t of Just.</w:t>
        </w:r>
        <w:r w:rsidRPr="00CB4FDF">
          <w:t xml:space="preserve"> (Apr. 3, 2013), </w:t>
        </w:r>
        <w:r>
          <w:fldChar w:fldCharType="begin"/>
        </w:r>
        <w:r>
          <w:instrText xml:space="preserve"> HYPERLINK "https://www.justice.gov/usao-wdok/pr/cvs-pay-11-million-settle-civil-penaltyclaims-involving-violations-controlled" </w:instrText>
        </w:r>
        <w:r>
          <w:fldChar w:fldCharType="separate"/>
        </w:r>
        <w:r w:rsidRPr="00CB4FDF">
          <w:rPr>
            <w:rStyle w:val="Hyperlink"/>
          </w:rPr>
          <w:t>https://www.justice.gov/usao-wdok/pr/cvs-pay-11-million-settle-civil-penaltyclaims-involving-violations-controlled</w:t>
        </w:r>
        <w:r>
          <w:rPr>
            <w:rStyle w:val="Hyperlink"/>
          </w:rPr>
          <w:fldChar w:fldCharType="end"/>
        </w:r>
        <w:r w:rsidRPr="00CB4FDF">
          <w:t>.</w:t>
        </w:r>
      </w:ins>
    </w:p>
  </w:footnote>
  <w:footnote w:id="165">
    <w:p w:rsidRPr="00CB4FDF" w:rsidR="00DF408E" w:rsidP="00A448D6" w:rsidRDefault="00DF408E" w14:paraId="066822AA" w14:textId="77777777">
      <w:pPr>
        <w:pStyle w:val="FootnoteText"/>
        <w:spacing w:after="240" w:afterLines="100"/>
        <w:contextualSpacing/>
        <w:jc w:val="both"/>
      </w:pPr>
      <w:ins w:author="Unknown" w:id="2664">
        <w:r w:rsidRPr="00CB4FDF">
          <w:rPr>
            <w:rStyle w:val="FootnoteReference"/>
          </w:rPr>
          <w:footnoteRef/>
        </w:r>
        <w:r w:rsidRPr="00CB4FDF">
          <w:t xml:space="preserve"> Press Release, U.S. Attorney’s Office S. Dist. of Fla., </w:t>
        </w:r>
        <w:r w:rsidRPr="00CB4FDF">
          <w:rPr>
            <w:i/>
          </w:rPr>
          <w:t>Walgreens Agrees to Pay a Record Settlement of $80 Million for Civil Penalties Under the Controlled Substances Act</w:t>
        </w:r>
        <w:r w:rsidRPr="00CB4FDF">
          <w:t xml:space="preserve">, </w:t>
        </w:r>
        <w:r w:rsidRPr="00CB4FDF">
          <w:rPr>
            <w:smallCaps/>
          </w:rPr>
          <w:t xml:space="preserve">U.S. Dep’t of Just. </w:t>
        </w:r>
        <w:r w:rsidRPr="00CB4FDF">
          <w:t xml:space="preserve">(June 11, 2013), </w:t>
        </w:r>
        <w:r>
          <w:fldChar w:fldCharType="begin"/>
        </w:r>
        <w:r>
          <w:instrText xml:space="preserve"> HYPERLINK "https://www.justice.gov/usao-sdfl/pr/walgreens-agrees-pay-recordsettlement-80-million-civil-penalties-under-controlled" </w:instrText>
        </w:r>
        <w:r>
          <w:fldChar w:fldCharType="separate"/>
        </w:r>
        <w:r w:rsidRPr="00CB4FDF">
          <w:rPr>
            <w:rStyle w:val="Hyperlink"/>
          </w:rPr>
          <w:t>https://www.justice.gov/usao-sdfl/pr/walgreens-agrees-pay-recordsettlement-80-million-civil-penalties-under-controlled</w:t>
        </w:r>
        <w:r>
          <w:rPr>
            <w:rStyle w:val="Hyperlink"/>
          </w:rPr>
          <w:fldChar w:fldCharType="end"/>
        </w:r>
        <w:r w:rsidRPr="00CB4FDF">
          <w:t>.</w:t>
        </w:r>
      </w:ins>
    </w:p>
  </w:footnote>
  <w:footnote w:id="166">
    <w:p w:rsidRPr="00CB4FDF" w:rsidR="00DF408E" w:rsidP="00A448D6" w:rsidRDefault="00DF408E" w14:paraId="64068E20" w14:textId="77777777">
      <w:pPr>
        <w:pStyle w:val="FootnoteText"/>
        <w:spacing w:after="240" w:afterLines="100"/>
        <w:contextualSpacing/>
        <w:jc w:val="both"/>
      </w:pPr>
      <w:ins w:author="Unknown" w:id="2667">
        <w:r w:rsidRPr="00CB4FDF">
          <w:rPr>
            <w:rStyle w:val="FootnoteReference"/>
          </w:rPr>
          <w:footnoteRef/>
        </w:r>
        <w:r w:rsidRPr="00CB4FDF">
          <w:t xml:space="preserve"> </w:t>
        </w:r>
        <w:r w:rsidRPr="00CB4FDF">
          <w:rPr>
            <w:i/>
          </w:rPr>
          <w:t>Id.</w:t>
        </w:r>
      </w:ins>
    </w:p>
  </w:footnote>
  <w:footnote w:id="167">
    <w:p w:rsidRPr="00CB4FDF" w:rsidR="00DF408E" w:rsidP="00A448D6" w:rsidRDefault="00DF408E" w14:paraId="6A874E92" w14:textId="77777777">
      <w:pPr>
        <w:pStyle w:val="FootnoteText"/>
        <w:spacing w:after="240" w:afterLines="100"/>
        <w:contextualSpacing/>
        <w:jc w:val="both"/>
      </w:pPr>
      <w:ins w:author="Unknown" w:id="2672">
        <w:r w:rsidRPr="00CB4FDF">
          <w:rPr>
            <w:rStyle w:val="FootnoteReference"/>
          </w:rPr>
          <w:footnoteRef/>
        </w:r>
        <w:r w:rsidRPr="00CB4FDF">
          <w:t xml:space="preserve"> Order to Show Cause and Immediate Suspension of Registration, </w:t>
        </w:r>
        <w:r w:rsidRPr="00CB4FDF">
          <w:rPr>
            <w:i/>
          </w:rPr>
          <w:t>In the Matter of Walgreens Co.</w:t>
        </w:r>
        <w:r w:rsidRPr="00CB4FDF">
          <w:t xml:space="preserve"> (Drug Enf’d Admin. Sept. 13, 2012).</w:t>
        </w:r>
      </w:ins>
    </w:p>
  </w:footnote>
  <w:footnote w:id="168">
    <w:p w:rsidRPr="00CB4FDF" w:rsidR="00DF408E" w:rsidP="00A448D6" w:rsidRDefault="00DF408E" w14:paraId="63DE14EC" w14:textId="77777777">
      <w:pPr>
        <w:pStyle w:val="FootnoteText"/>
        <w:spacing w:after="240" w:afterLines="100"/>
        <w:contextualSpacing/>
        <w:jc w:val="both"/>
      </w:pPr>
      <w:ins w:author="Unknown" w:id="2675">
        <w:r w:rsidRPr="00CB4FDF">
          <w:rPr>
            <w:rStyle w:val="FootnoteReference"/>
          </w:rPr>
          <w:footnoteRef/>
        </w:r>
        <w:r w:rsidRPr="00CB4FDF">
          <w:t xml:space="preserve"> </w:t>
        </w:r>
        <w:r w:rsidRPr="00CB4FDF">
          <w:rPr>
            <w:i/>
          </w:rPr>
          <w:t>Id.</w:t>
        </w:r>
      </w:ins>
    </w:p>
  </w:footnote>
  <w:footnote w:id="169">
    <w:p w:rsidRPr="00CB4FDF" w:rsidR="00DF408E" w:rsidP="00A448D6" w:rsidRDefault="00DF408E" w14:paraId="59D5926D" w14:textId="77777777">
      <w:pPr>
        <w:pStyle w:val="FootnoteText"/>
        <w:spacing w:after="240" w:afterLines="100"/>
        <w:contextualSpacing/>
        <w:jc w:val="both"/>
      </w:pPr>
      <w:ins w:author="Unknown" w:id="2678">
        <w:r w:rsidRPr="00CB4FDF">
          <w:rPr>
            <w:rStyle w:val="FootnoteReference"/>
          </w:rPr>
          <w:footnoteRef/>
        </w:r>
        <w:r w:rsidRPr="00CB4FDF">
          <w:t xml:space="preserve"> </w:t>
        </w:r>
        <w:r w:rsidRPr="00CB4FDF">
          <w:rPr>
            <w:i/>
          </w:rPr>
          <w:t>Id.</w:t>
        </w:r>
      </w:ins>
    </w:p>
  </w:footnote>
  <w:footnote w:id="170">
    <w:p w:rsidRPr="00CB4FDF" w:rsidR="00DF408E" w:rsidP="00A448D6" w:rsidRDefault="00DF408E" w14:paraId="715F40A1" w14:textId="77777777">
      <w:pPr>
        <w:pStyle w:val="FootnoteText"/>
        <w:spacing w:after="240" w:afterLines="100"/>
        <w:contextualSpacing/>
        <w:jc w:val="both"/>
      </w:pPr>
      <w:ins w:author="Unknown" w:id="2681">
        <w:r w:rsidRPr="00CB4FDF">
          <w:rPr>
            <w:rStyle w:val="FootnoteReference"/>
          </w:rPr>
          <w:footnoteRef/>
        </w:r>
        <w:r w:rsidRPr="00CB4FDF">
          <w:t xml:space="preserve"> </w:t>
        </w:r>
        <w:r w:rsidRPr="00CB4FDF">
          <w:rPr>
            <w:i/>
          </w:rPr>
          <w:t>Id.</w:t>
        </w:r>
      </w:ins>
    </w:p>
  </w:footnote>
  <w:footnote w:id="171">
    <w:p w:rsidRPr="00CB4FDF" w:rsidR="00DF408E" w:rsidP="00A448D6" w:rsidRDefault="00DF408E" w14:paraId="6E3F42F1" w14:textId="77777777">
      <w:pPr>
        <w:pStyle w:val="FootnoteText"/>
        <w:spacing w:after="240" w:afterLines="100"/>
        <w:contextualSpacing/>
        <w:jc w:val="both"/>
      </w:pPr>
      <w:ins w:author="Unknown" w:id="2684">
        <w:r w:rsidRPr="00CB4FDF">
          <w:rPr>
            <w:rStyle w:val="FootnoteReference"/>
          </w:rPr>
          <w:footnoteRef/>
        </w:r>
        <w:r w:rsidRPr="00CB4FDF">
          <w:t xml:space="preserve"> </w:t>
        </w:r>
        <w:r w:rsidRPr="00CB4FDF">
          <w:rPr>
            <w:i/>
          </w:rPr>
          <w:t>Walgreens to pay $200,000 settlement for lapses with opioids</w:t>
        </w:r>
        <w:r w:rsidRPr="00CB4FDF">
          <w:t xml:space="preserve">, </w:t>
        </w:r>
        <w:r w:rsidRPr="00CB4FDF">
          <w:rPr>
            <w:smallCaps/>
          </w:rPr>
          <w:t>APhA</w:t>
        </w:r>
        <w:r w:rsidRPr="00CB4FDF">
          <w:t xml:space="preserve"> (Jan. 25, 2017), </w:t>
        </w:r>
        <w:r>
          <w:fldChar w:fldCharType="begin"/>
        </w:r>
        <w:r>
          <w:instrText xml:space="preserve"> HYPERLINK "https://www.pharmacist.com/article/walgreens-pay-200000-settlement-lapses-opioids" </w:instrText>
        </w:r>
        <w:r>
          <w:fldChar w:fldCharType="separate"/>
        </w:r>
        <w:r w:rsidRPr="00CB4FDF">
          <w:rPr>
            <w:rStyle w:val="Hyperlink"/>
          </w:rPr>
          <w:t>https://www.pharmacist.com/article/walgreens-pay-200000-settlement-lapses-opioids</w:t>
        </w:r>
        <w:r>
          <w:rPr>
            <w:rStyle w:val="Hyperlink"/>
          </w:rPr>
          <w:fldChar w:fldCharType="end"/>
        </w:r>
        <w:r w:rsidRPr="00CB4FDF">
          <w:t>.</w:t>
        </w:r>
      </w:ins>
    </w:p>
  </w:footnote>
  <w:footnote w:id="172">
    <w:p w:rsidRPr="00CB4FDF" w:rsidR="00DF408E" w:rsidP="00A448D6" w:rsidRDefault="00DF408E" w14:paraId="0BF80B78" w14:textId="6C28C6A4">
      <w:pPr>
        <w:pStyle w:val="FootnoteText"/>
        <w:spacing w:after="240" w:afterLines="100"/>
        <w:jc w:val="both"/>
      </w:pPr>
      <w:ins w:author="Unknown" w:id="2687">
        <w:r w:rsidRPr="00CB4FDF">
          <w:rPr>
            <w:rStyle w:val="FootnoteReference"/>
          </w:rPr>
          <w:footnoteRef/>
        </w:r>
        <w:r w:rsidRPr="00CB4FDF">
          <w:t xml:space="preserve"> </w:t>
        </w:r>
        <w:r w:rsidRPr="00CB4FDF">
          <w:rPr>
            <w:i/>
          </w:rPr>
          <w:t>Id</w:t>
        </w:r>
      </w:ins>
    </w:p>
  </w:footnote>
  <w:footnote w:id="173">
    <w:p w:rsidRPr="00554664" w:rsidR="00701A54" w:rsidP="00E96EFD" w:rsidRDefault="00701A54" w14:paraId="6F336F54" w14:textId="77777777">
      <w:pPr>
        <w:pStyle w:val="FootnoteText"/>
        <w:spacing w:after="100"/>
        <w:jc w:val="both"/>
      </w:pPr>
      <w:del w:author="Unknown" w:id="2739">
        <w:r w:rsidRPr="00554664">
          <w:rPr>
            <w:rStyle w:val="FootnoteReference"/>
          </w:rPr>
          <w:footnoteRef/>
        </w:r>
        <w:r w:rsidRPr="00554664">
          <w:delText xml:space="preserve"> </w:delText>
        </w:r>
        <w:r>
          <w:delText xml:space="preserve">CVS Caremark, </w:delText>
        </w:r>
        <w:r w:rsidRPr="00554664">
          <w:rPr>
            <w:i/>
          </w:rPr>
          <w:delText>Formulary Development and Management at CVS Caremark</w:delText>
        </w:r>
        <w:r>
          <w:delText xml:space="preserve">, </w:delText>
        </w:r>
        <w:r>
          <w:rPr>
            <w:i/>
          </w:rPr>
          <w:delText xml:space="preserve">supra </w:delText>
        </w:r>
        <w:r>
          <w:delText>note</w:delText>
        </w:r>
        <w:r w:rsidRPr="00554664">
          <w:delText xml:space="preserve"> </w:delText>
        </w:r>
        <w:r>
          <w:fldChar w:fldCharType="begin"/>
        </w:r>
        <w:r>
          <w:delInstrText xml:space="preserve"> NOTEREF _Ref524440348 \h  \* MERGEFORMAT </w:delInstrText>
        </w:r>
        <w:r>
          <w:fldChar w:fldCharType="separate"/>
        </w:r>
        <w:r w:rsidR="00C1025E">
          <w:delText>49</w:delText>
        </w:r>
        <w:r>
          <w:fldChar w:fldCharType="end"/>
        </w:r>
        <w:r>
          <w:delText xml:space="preserve"> at 1</w:delText>
        </w:r>
        <w:r w:rsidRPr="00554664">
          <w:delText xml:space="preserve">. </w:delText>
        </w:r>
      </w:del>
    </w:p>
  </w:footnote>
  <w:footnote w:id="174">
    <w:p w:rsidRPr="00554664" w:rsidR="00701A54" w:rsidP="00E96EFD" w:rsidRDefault="00701A54" w14:paraId="2342E167" w14:textId="77777777">
      <w:pPr>
        <w:pStyle w:val="FootnoteText"/>
        <w:spacing w:after="100"/>
        <w:jc w:val="both"/>
      </w:pPr>
      <w:del w:author="Unknown" w:id="2740">
        <w:r w:rsidRPr="00554664">
          <w:rPr>
            <w:rStyle w:val="FootnoteReference"/>
          </w:rPr>
          <w:footnoteRef/>
        </w:r>
        <w:r w:rsidRPr="00554664">
          <w:delText xml:space="preserve"> Express Scripts, </w:delText>
        </w:r>
        <w:r w:rsidRPr="00554664">
          <w:rPr>
            <w:i/>
          </w:rPr>
          <w:delText>Smart Formulary Management</w:delText>
        </w:r>
        <w:r>
          <w:delText xml:space="preserve">, </w:delText>
        </w:r>
        <w:r>
          <w:rPr>
            <w:i/>
          </w:rPr>
          <w:delText xml:space="preserve">supra </w:delText>
        </w:r>
        <w:r>
          <w:delText xml:space="preserve">note </w:delText>
        </w:r>
        <w:r>
          <w:fldChar w:fldCharType="begin"/>
        </w:r>
        <w:r>
          <w:delInstrText xml:space="preserve"> NOTEREF _Ref524440417 \h  \* MERGEFORMAT </w:delInstrText>
        </w:r>
        <w:r>
          <w:fldChar w:fldCharType="separate"/>
        </w:r>
        <w:r w:rsidR="00C1025E">
          <w:delText>58</w:delText>
        </w:r>
        <w:r>
          <w:fldChar w:fldCharType="end"/>
        </w:r>
        <w:r>
          <w:delText xml:space="preserve"> </w:delText>
        </w:r>
        <w:r w:rsidRPr="00554664">
          <w:delText>at 2.</w:delText>
        </w:r>
      </w:del>
    </w:p>
  </w:footnote>
  <w:footnote w:id="175">
    <w:p w:rsidRPr="00554664" w:rsidR="00701A54" w:rsidP="00E96EFD" w:rsidRDefault="00701A54" w14:paraId="57CDF7DF" w14:textId="77777777">
      <w:pPr>
        <w:pStyle w:val="FootnoteText"/>
        <w:spacing w:after="100"/>
        <w:jc w:val="both"/>
      </w:pPr>
      <w:del w:author="Unknown" w:id="2742">
        <w:r w:rsidRPr="00554664">
          <w:rPr>
            <w:rStyle w:val="FootnoteReference"/>
          </w:rPr>
          <w:footnoteRef/>
        </w:r>
        <w:r w:rsidRPr="00554664">
          <w:delText xml:space="preserve"> </w:delText>
        </w:r>
        <w:r>
          <w:delText xml:space="preserve">OptumRx, </w:delText>
        </w:r>
        <w:r w:rsidRPr="002371DB">
          <w:rPr>
            <w:i/>
          </w:rPr>
          <w:delText>OptumRx Opioid Risk Management</w:delText>
        </w:r>
        <w:r>
          <w:delText xml:space="preserve">, 2018, </w:delText>
        </w:r>
        <w:r w:rsidR="002256AA">
          <w:fldChar w:fldCharType="begin"/>
        </w:r>
        <w:r w:rsidR="002256AA">
          <w:delInstrText xml:space="preserve"> HYPERLINK "https://www.accesskent.com/Benefits/pdf/Opioid-Brochure.pdf" </w:delInstrText>
        </w:r>
        <w:r w:rsidR="002256AA">
          <w:fldChar w:fldCharType="separate"/>
        </w:r>
        <w:r w:rsidRPr="009A31AB">
          <w:rPr>
            <w:rStyle w:val="Hyperlink"/>
          </w:rPr>
          <w:delText>https://www.accesskent.com/Benefits/pdf/Opioid-Brochure.pdf</w:delText>
        </w:r>
        <w:r w:rsidR="002256AA">
          <w:rPr>
            <w:rStyle w:val="Hyperlink"/>
          </w:rPr>
          <w:fldChar w:fldCharType="end"/>
        </w:r>
        <w:r w:rsidRPr="00945042">
          <w:delText>,</w:delText>
        </w:r>
        <w:r w:rsidRPr="00554664">
          <w:delText xml:space="preserve"> at 4.</w:delText>
        </w:r>
      </w:del>
    </w:p>
  </w:footnote>
  <w:footnote w:id="176">
    <w:p w:rsidRPr="00C31374" w:rsidR="00DF408E" w:rsidP="00E96EFD" w:rsidRDefault="00DF408E" w14:paraId="008B9A3D" w14:textId="77777777">
      <w:pPr>
        <w:pStyle w:val="FootnoteText"/>
        <w:spacing w:after="100"/>
        <w:jc w:val="both"/>
      </w:pPr>
      <w:r w:rsidRPr="00C31374">
        <w:rPr>
          <w:rStyle w:val="FootnoteReference"/>
        </w:rPr>
        <w:footnoteRef/>
      </w:r>
      <w:r w:rsidRPr="00C31374">
        <w:t xml:space="preserve"> Wayne Winegarden, </w:t>
      </w:r>
      <w:r w:rsidRPr="00C31374">
        <w:rPr>
          <w:i/>
        </w:rPr>
        <w:t>To Improve Pharmaceutical Pricing, Reform PBMs And Fix Health Care’s Systemic Problem</w:t>
      </w:r>
      <w:r w:rsidRPr="00C31374">
        <w:t xml:space="preserve">s, </w:t>
      </w:r>
      <w:r w:rsidRPr="00C31374">
        <w:rPr>
          <w:smallCaps/>
        </w:rPr>
        <w:t>Forbes</w:t>
      </w:r>
      <w:r w:rsidRPr="00C31374">
        <w:rPr>
          <w:i/>
          <w:smallCaps/>
        </w:rPr>
        <w:t xml:space="preserve">, </w:t>
      </w:r>
      <w:r w:rsidRPr="00C31374">
        <w:t xml:space="preserve">Apr. 4, 2017, </w:t>
      </w:r>
      <w:hyperlink w:history="1" w:anchor="4da58c5a3322" r:id="rId3">
        <w:r w:rsidRPr="00C31374">
          <w:rPr>
            <w:rStyle w:val="Hyperlink"/>
          </w:rPr>
          <w:t>https://www.forbes.‌com/sites/‌econostats/‌2017/‌04/04/to-improve-pharmaceutical-pricing-reform-pbms-and-fix-health-cares-systemic-problems/‌#4da58c5a3322</w:t>
        </w:r>
      </w:hyperlink>
    </w:p>
  </w:footnote>
  <w:footnote w:id="177">
    <w:p w:rsidRPr="00CB4FDF" w:rsidR="00DF408E" w:rsidRDefault="00DF408E" w14:paraId="52B0027F" w14:textId="4DFE79D4">
      <w:pPr>
        <w:pStyle w:val="FootnoteText"/>
        <w:spacing w:after="240" w:afterLines="100"/>
        <w:contextualSpacing/>
        <w:jc w:val="both"/>
        <w:pPrChange w:author="Unknown" w:id="2775">
          <w:pPr>
            <w:pStyle w:val="FootnoteText"/>
            <w:spacing w:after="100"/>
            <w:jc w:val="both"/>
          </w:pPr>
        </w:pPrChange>
      </w:pPr>
      <w:r w:rsidRPr="00CB4FDF">
        <w:rPr>
          <w:rStyle w:val="FootnoteReference"/>
        </w:rPr>
        <w:footnoteRef/>
      </w:r>
      <w:del w:author="Unknown" w:id="2776">
        <w:r w:rsidRPr="00C31374" w:rsidR="00701A54">
          <w:delText xml:space="preserve"> </w:delText>
        </w:r>
        <w:r w:rsidRPr="00554664" w:rsidR="00701A54">
          <w:rPr>
            <w:smallCaps/>
          </w:rPr>
          <w:delText>National Community Pharmacists Association</w:delText>
        </w:r>
        <w:r w:rsidRPr="00554664" w:rsidR="00701A54">
          <w:delText xml:space="preserve">, </w:delText>
        </w:r>
        <w:r w:rsidRPr="00554664" w:rsidR="00701A54">
          <w:rPr>
            <w:i/>
          </w:rPr>
          <w:delText>PBM Resources</w:delText>
        </w:r>
        <w:r w:rsidRPr="00C31374" w:rsidR="00701A54">
          <w:delText xml:space="preserve">, </w:delText>
        </w:r>
        <w:r w:rsidRPr="00C31374" w:rsidR="00701A54">
          <w:rPr>
            <w:i/>
          </w:rPr>
          <w:delText xml:space="preserve">supra </w:delText>
        </w:r>
        <w:r w:rsidRPr="00C31374" w:rsidR="00701A54">
          <w:delText xml:space="preserve">note </w:delText>
        </w:r>
        <w:r w:rsidR="002256AA">
          <w:fldChar w:fldCharType="begin"/>
        </w:r>
        <w:r w:rsidR="002256AA">
          <w:delInstrText xml:space="preserve"> NOTEREF _Ref516229936  \* MERGEFORMAT </w:delInstrText>
        </w:r>
        <w:r w:rsidR="002256AA">
          <w:fldChar w:fldCharType="separate"/>
        </w:r>
        <w:r w:rsidR="00C1025E">
          <w:delText>19</w:delText>
        </w:r>
        <w:r w:rsidR="002256AA">
          <w:fldChar w:fldCharType="end"/>
        </w:r>
        <w:r w:rsidRPr="00C31374" w:rsidR="00701A54">
          <w:delText>.</w:delText>
        </w:r>
      </w:del>
      <w:ins w:author="Unknown" w:id="2777">
        <w:r w:rsidRPr="00CB4FDF">
          <w:t xml:space="preserve"> Hoffman-Eubanks, </w:t>
        </w:r>
        <w:r w:rsidRPr="00CB4FDF">
          <w:rPr>
            <w:i/>
          </w:rPr>
          <w:t xml:space="preserve">supra </w:t>
        </w:r>
        <w:r w:rsidRPr="00CB4FDF">
          <w:t>note 16.</w:t>
        </w:r>
      </w:ins>
    </w:p>
  </w:footnote>
  <w:footnote w:id="178">
    <w:p w:rsidRPr="00CB4FDF" w:rsidR="00DF408E" w:rsidRDefault="00DF408E" w14:paraId="455CA03F" w14:textId="116AEC78">
      <w:pPr>
        <w:pStyle w:val="FootnoteText"/>
        <w:spacing w:after="240" w:afterLines="100"/>
        <w:contextualSpacing/>
        <w:jc w:val="both"/>
        <w:rPr>
          <w:color w:val="0563C1" w:themeColor="hyperlink"/>
          <w:u w:val="single"/>
        </w:rPr>
        <w:pPrChange w:author="Unknown" w:id="2780">
          <w:pPr>
            <w:pStyle w:val="FootnoteText"/>
            <w:spacing w:after="100"/>
            <w:jc w:val="both"/>
          </w:pPr>
        </w:pPrChange>
      </w:pPr>
      <w:r w:rsidRPr="00CB4FDF">
        <w:rPr>
          <w:rStyle w:val="FootnoteReference"/>
        </w:rPr>
        <w:footnoteRef/>
      </w:r>
      <w:r w:rsidRPr="00CB4FDF">
        <w:t xml:space="preserve"> John Breslin, </w:t>
      </w:r>
      <w:r w:rsidRPr="00CB4FDF">
        <w:rPr>
          <w:i/>
        </w:rPr>
        <w:t>Health care experts call for more transparency into PBMs</w:t>
      </w:r>
      <w:r w:rsidRPr="00CB4FDF">
        <w:t xml:space="preserve">, </w:t>
      </w:r>
      <w:r w:rsidRPr="00CB4FDF">
        <w:rPr>
          <w:smallCaps/>
        </w:rPr>
        <w:t xml:space="preserve">PatientDaily, </w:t>
      </w:r>
      <w:r w:rsidRPr="00CB4FDF">
        <w:t xml:space="preserve">Dec. 20, 2017, </w:t>
      </w:r>
      <w:del w:author="Unknown" w:id="2781">
        <w:r w:rsidR="002256AA">
          <w:fldChar w:fldCharType="begin"/>
        </w:r>
        <w:r w:rsidR="002256AA">
          <w:delInstrText xml:space="preserve"> HYPERLINK "https://patientdaily.com/stories/511298841-health-care-experts-call-for-more-transparency-into-pbms" </w:delInstrText>
        </w:r>
        <w:r w:rsidR="002256AA">
          <w:fldChar w:fldCharType="separate"/>
        </w:r>
        <w:r w:rsidRPr="00C31374" w:rsidR="00701A54">
          <w:rPr>
            <w:rStyle w:val="Hyperlink"/>
          </w:rPr>
          <w:delText>https://patientdaily.com/stories/511298841-health-care-experts-call-for-more-transparency-into-pbms</w:delText>
        </w:r>
        <w:r w:rsidR="002256AA">
          <w:rPr>
            <w:rStyle w:val="Hyperlink"/>
          </w:rPr>
          <w:fldChar w:fldCharType="end"/>
        </w:r>
      </w:del>
      <w:ins w:author="Unknown" w:id="2782">
        <w:r w:rsidRPr="00CB4FDF">
          <w:t>https://patientdaily.com/stories/511298841-health-care-experts-call-for-more-transparency-into-pbms</w:t>
        </w:r>
      </w:ins>
    </w:p>
  </w:footnote>
  <w:footnote w:id="179">
    <w:p w:rsidRPr="00CB4FDF" w:rsidR="00DF408E" w:rsidRDefault="00DF408E" w14:paraId="0D7C7020" w14:textId="44DDF0C7">
      <w:pPr>
        <w:pStyle w:val="FootnoteText"/>
        <w:spacing w:after="240" w:afterLines="100"/>
        <w:contextualSpacing/>
        <w:jc w:val="both"/>
        <w:rPr>
          <w:rFonts w:eastAsia="Times New Roman"/>
          <w:color w:val="0563C1" w:themeColor="hyperlink"/>
          <w:u w:val="single"/>
        </w:rPr>
        <w:pPrChange w:author="Unknown" w:id="2783">
          <w:pPr>
            <w:pStyle w:val="FootnoteText"/>
            <w:spacing w:after="100"/>
            <w:jc w:val="both"/>
          </w:pPr>
        </w:pPrChange>
      </w:pPr>
      <w:r w:rsidRPr="00CB4FDF">
        <w:rPr>
          <w:rStyle w:val="FootnoteReference"/>
        </w:rPr>
        <w:footnoteRef/>
      </w:r>
      <w:r w:rsidRPr="00CB4FDF">
        <w:t xml:space="preserve"> Lydia Ramsey and Skye Gould, </w:t>
      </w:r>
      <w:r w:rsidRPr="00CB4FDF">
        <w:rPr>
          <w:i/>
        </w:rPr>
        <w:t>A huge pharma middleman just lost its biggest customer — and it shows how drug pricing really works</w:t>
      </w:r>
      <w:r w:rsidRPr="00CB4FDF">
        <w:t xml:space="preserve">, </w:t>
      </w:r>
      <w:r w:rsidRPr="00CB4FDF">
        <w:rPr>
          <w:smallCaps/>
        </w:rPr>
        <w:t xml:space="preserve">Business Insider, </w:t>
      </w:r>
      <w:r w:rsidRPr="00CB4FDF">
        <w:t xml:space="preserve">Apr. </w:t>
      </w:r>
      <w:del w:author="Unknown" w:id="2784">
        <w:r w:rsidRPr="00C31374" w:rsidR="00701A54">
          <w:delText xml:space="preserve">25, 2017, </w:delText>
        </w:r>
        <w:r w:rsidR="002256AA">
          <w:fldChar w:fldCharType="begin"/>
        </w:r>
        <w:r w:rsidR="002256AA">
          <w:delInstrText xml:space="preserve"> HYPERLINK "http://www.businessinsider.com/express-scripts-esrx-anthem-not-renewing-pbm-2017-4" </w:delInstrText>
        </w:r>
        <w:r w:rsidR="002256AA">
          <w:fldChar w:fldCharType="separate"/>
        </w:r>
        <w:r w:rsidRPr="00C31374" w:rsidR="00701A54">
          <w:rPr>
            <w:rStyle w:val="Hyperlink"/>
          </w:rPr>
          <w:delText>http://www.businessinsider.com/express-scripts-esrx-anthem-not-renewing-pbm-2017-4</w:delText>
        </w:r>
        <w:r w:rsidR="002256AA">
          <w:rPr>
            <w:rStyle w:val="Hyperlink"/>
          </w:rPr>
          <w:fldChar w:fldCharType="end"/>
        </w:r>
      </w:del>
      <w:ins w:author="Unknown" w:id="2785">
        <w:r w:rsidRPr="00CB4FDF">
          <w:t>25, 2017, http://www.businessinsider.com/express-scripts-esrx-anthem-not-renewing-pbm-2017-4</w:t>
        </w:r>
      </w:ins>
    </w:p>
  </w:footnote>
  <w:footnote w:id="180">
    <w:p w:rsidRPr="00CB4FDF" w:rsidR="00DF408E" w:rsidRDefault="00DF408E" w14:paraId="79E629ED" w14:textId="696AE4F1">
      <w:pPr>
        <w:pStyle w:val="FootnoteText"/>
        <w:spacing w:after="240" w:afterLines="100"/>
        <w:contextualSpacing/>
        <w:jc w:val="both"/>
        <w:pPrChange w:author="Unknown" w:id="2786">
          <w:pPr>
            <w:pStyle w:val="FootnoteText"/>
            <w:spacing w:after="100"/>
            <w:jc w:val="both"/>
          </w:pPr>
        </w:pPrChange>
      </w:pPr>
      <w:r w:rsidRPr="00CB4FDF">
        <w:rPr>
          <w:rStyle w:val="FootnoteReference"/>
        </w:rPr>
        <w:footnoteRef/>
      </w:r>
      <w:r w:rsidRPr="00CB4FDF">
        <w:t xml:space="preserve"> Health Policy Brief, </w:t>
      </w:r>
      <w:r w:rsidRPr="00CB4FDF">
        <w:rPr>
          <w:i/>
        </w:rPr>
        <w:t xml:space="preserve">supra </w:t>
      </w:r>
      <w:r w:rsidRPr="00CB4FDF">
        <w:t xml:space="preserve">note </w:t>
      </w:r>
      <w:del w:author="Unknown" w:id="2787">
        <w:r w:rsidR="002256AA">
          <w:fldChar w:fldCharType="begin"/>
        </w:r>
        <w:r w:rsidR="002256AA">
          <w:delInstrText xml:space="preserve"> NOTEREF _Ref516229955  \* MERGEFORMAT </w:delInstrText>
        </w:r>
        <w:r w:rsidR="002256AA">
          <w:fldChar w:fldCharType="separate"/>
        </w:r>
        <w:r w:rsidR="00C1025E">
          <w:delText>47</w:delText>
        </w:r>
        <w:r w:rsidR="002256AA">
          <w:fldChar w:fldCharType="end"/>
        </w:r>
        <w:r w:rsidRPr="00C31374" w:rsidR="00701A54">
          <w:delText>.</w:delText>
        </w:r>
      </w:del>
      <w:ins w:author="Unknown" w:id="2788">
        <w:r>
          <w:t>41</w:t>
        </w:r>
        <w:r w:rsidRPr="00CB4FDF">
          <w:t>.</w:t>
        </w:r>
      </w:ins>
    </w:p>
  </w:footnote>
  <w:footnote w:id="181">
    <w:p w:rsidRPr="00CB4FDF" w:rsidR="00DF408E" w:rsidRDefault="00DF408E" w14:paraId="0DE3730B" w14:textId="630C4974">
      <w:pPr>
        <w:pStyle w:val="FootnoteText"/>
        <w:spacing w:after="240" w:afterLines="100"/>
        <w:contextualSpacing/>
        <w:jc w:val="both"/>
        <w:rPr>
          <w:color w:val="0563C1" w:themeColor="hyperlink"/>
          <w:u w:val="single"/>
        </w:rPr>
        <w:pPrChange w:author="Unknown" w:id="2791">
          <w:pPr>
            <w:pStyle w:val="FootnoteText"/>
            <w:spacing w:after="100"/>
            <w:jc w:val="both"/>
          </w:pPr>
        </w:pPrChange>
      </w:pPr>
      <w:r w:rsidRPr="00CB4FDF">
        <w:rPr>
          <w:rStyle w:val="FootnoteReference"/>
        </w:rPr>
        <w:footnoteRef/>
      </w:r>
      <w:r w:rsidRPr="00CB4FDF">
        <w:t xml:space="preserve"> Neeraj Sood, Tiffany Shih, Karen Van Nuys, Dana Goldman, </w:t>
      </w:r>
      <w:r w:rsidRPr="00CB4FDF">
        <w:rPr>
          <w:i/>
        </w:rPr>
        <w:t>Follow the Money: The Flow of Funds In the Pharmaceutical Distribution System</w:t>
      </w:r>
      <w:r w:rsidRPr="00CB4FDF">
        <w:t xml:space="preserve">, </w:t>
      </w:r>
      <w:r w:rsidRPr="00CB4FDF">
        <w:rPr>
          <w:smallCaps/>
        </w:rPr>
        <w:t>Health Affair</w:t>
      </w:r>
      <w:r w:rsidRPr="00CB4FDF">
        <w:t xml:space="preserve">s, Jun. </w:t>
      </w:r>
      <w:del w:author="Unknown" w:id="2792">
        <w:r w:rsidRPr="00C31374" w:rsidR="00701A54">
          <w:delText xml:space="preserve">13, 2017, </w:delText>
        </w:r>
        <w:r w:rsidR="002256AA">
          <w:fldChar w:fldCharType="begin"/>
        </w:r>
        <w:r w:rsidR="002256AA">
          <w:delInstrText xml:space="preserve"> HYPERLINK "https://www.‌healthaffairs.‌org/do/10.1377/hblog20170613.060557/full/" </w:delInstrText>
        </w:r>
        <w:r w:rsidR="002256AA">
          <w:fldChar w:fldCharType="separate"/>
        </w:r>
        <w:r w:rsidRPr="00C31374" w:rsidR="00701A54">
          <w:rPr>
            <w:rStyle w:val="Hyperlink"/>
          </w:rPr>
          <w:delText>https://www.‌healthaffairs.‌org/do/10.1377/hblog20170613.060557/full/</w:delText>
        </w:r>
        <w:r w:rsidR="002256AA">
          <w:rPr>
            <w:rStyle w:val="Hyperlink"/>
          </w:rPr>
          <w:fldChar w:fldCharType="end"/>
        </w:r>
      </w:del>
      <w:ins w:author="Unknown" w:id="2793">
        <w:r w:rsidRPr="00CB4FDF">
          <w:t>13, 2017, https://www.‌healthaffairs.‌org/do/10.1377/hblog20170613.060557/full/</w:t>
        </w:r>
      </w:ins>
    </w:p>
  </w:footnote>
  <w:footnote w:id="182">
    <w:p w:rsidRPr="00CB4FDF" w:rsidR="00DF408E" w:rsidRDefault="00DF408E" w14:paraId="69C12FE8" w14:textId="524CB017">
      <w:pPr>
        <w:pStyle w:val="FootnoteText"/>
        <w:spacing w:after="240" w:afterLines="100"/>
        <w:contextualSpacing/>
        <w:jc w:val="both"/>
        <w:pPrChange w:author="Unknown" w:id="2797">
          <w:pPr>
            <w:pStyle w:val="FootnoteText"/>
            <w:spacing w:after="100"/>
            <w:jc w:val="both"/>
          </w:pPr>
        </w:pPrChange>
      </w:pPr>
      <w:r w:rsidRPr="00CB4FDF">
        <w:rPr>
          <w:rStyle w:val="FootnoteReference"/>
        </w:rPr>
        <w:footnoteRef/>
      </w:r>
      <w:r w:rsidRPr="00CB4FDF">
        <w:t xml:space="preserve"> Health Policy Brief, </w:t>
      </w:r>
      <w:r w:rsidRPr="00CB4FDF">
        <w:rPr>
          <w:i/>
        </w:rPr>
        <w:t xml:space="preserve">supra </w:t>
      </w:r>
      <w:r w:rsidRPr="00CB4FDF">
        <w:t xml:space="preserve">note </w:t>
      </w:r>
      <w:del w:author="Unknown" w:id="2798">
        <w:r w:rsidR="002256AA">
          <w:fldChar w:fldCharType="begin"/>
        </w:r>
        <w:r w:rsidR="002256AA">
          <w:delInstrText xml:space="preserve"> NOTEREF _Ref516229955  \* MERGEFORMAT </w:delInstrText>
        </w:r>
        <w:r w:rsidR="002256AA">
          <w:fldChar w:fldCharType="separate"/>
        </w:r>
        <w:r w:rsidR="00C1025E">
          <w:delText>47</w:delText>
        </w:r>
        <w:r w:rsidR="002256AA">
          <w:fldChar w:fldCharType="end"/>
        </w:r>
        <w:r w:rsidRPr="00C31374" w:rsidR="00701A54">
          <w:delText>.</w:delText>
        </w:r>
      </w:del>
      <w:ins w:author="Unknown" w:id="2799">
        <w:r>
          <w:t>41</w:t>
        </w:r>
        <w:r w:rsidRPr="00CB4FDF">
          <w:t>.</w:t>
        </w:r>
      </w:ins>
    </w:p>
  </w:footnote>
  <w:footnote w:id="183">
    <w:p w:rsidRPr="00CB4FDF" w:rsidR="00DF408E" w:rsidRDefault="00DF408E" w14:paraId="3357B8FD" w14:textId="5328763C">
      <w:pPr>
        <w:pStyle w:val="FootnoteText"/>
        <w:spacing w:after="240" w:afterLines="100"/>
        <w:contextualSpacing/>
        <w:jc w:val="both"/>
        <w:pPrChange w:author="Unknown" w:id="2800">
          <w:pPr>
            <w:pStyle w:val="FootnoteText"/>
            <w:spacing w:after="100"/>
            <w:jc w:val="both"/>
          </w:pPr>
        </w:pPrChange>
      </w:pPr>
      <w:r w:rsidRPr="00CB4FDF">
        <w:rPr>
          <w:rStyle w:val="FootnoteReference"/>
        </w:rPr>
        <w:footnoteRef/>
      </w:r>
      <w:r w:rsidRPr="00CB4FDF">
        <w:t xml:space="preserve"> United Healthcare Services, Inc. and Employees Retirement System of Texas, </w:t>
      </w:r>
      <w:r w:rsidRPr="00CB4FDF">
        <w:rPr>
          <w:i/>
        </w:rPr>
        <w:t>Pharmacy Benefit Management Services Executed Contract</w:t>
      </w:r>
      <w:r w:rsidRPr="00CB4FDF">
        <w:t xml:space="preserve">, Section 2.3 (2016), </w:t>
      </w:r>
      <w:del w:author="Unknown" w:id="2801">
        <w:r w:rsidR="002256AA">
          <w:fldChar w:fldCharType="begin"/>
        </w:r>
        <w:r w:rsidR="002256AA">
          <w:delInstrText xml:space="preserve"> HYPERLINK "https://ers.texas.gov/Doing-Business-with-ERS/PDFs/Contract-for-Pharmacy-Benefit-Management-Services-for-the-HealthSelect-Prescription-Drug-Program.pdf" </w:delInstrText>
        </w:r>
        <w:r w:rsidR="002256AA">
          <w:fldChar w:fldCharType="separate"/>
        </w:r>
        <w:r w:rsidRPr="00C31374" w:rsidR="00701A54">
          <w:rPr>
            <w:rStyle w:val="Hyperlink"/>
          </w:rPr>
          <w:delText>https://ers.texas.gov/Doing-Business-with-ERS/PDFs/Contract-for-Pharmacy-Benefit-Management-Services-for-the-HealthSelect-Prescription-Drug-Program.pdf</w:delText>
        </w:r>
        <w:r w:rsidR="002256AA">
          <w:rPr>
            <w:rStyle w:val="Hyperlink"/>
          </w:rPr>
          <w:fldChar w:fldCharType="end"/>
        </w:r>
      </w:del>
      <w:ins w:author="Unknown" w:id="2802">
        <w:r w:rsidRPr="00CB4FDF">
          <w:t>https://ers.texas.gov/Doing-Business-with-ERS/PDFs/Contract-for-Pharmacy-Benefit-Management-Services-for-the-HealthSelect-Prescription-Drug-Program.pdf</w:t>
        </w:r>
      </w:ins>
    </w:p>
  </w:footnote>
  <w:footnote w:id="184">
    <w:p w:rsidRPr="00CB4FDF" w:rsidR="00DF408E" w:rsidRDefault="00DF408E" w14:paraId="4760965B" w14:textId="0D723500">
      <w:pPr>
        <w:pStyle w:val="FootnoteText"/>
        <w:spacing w:after="240" w:afterLines="100"/>
        <w:contextualSpacing/>
        <w:jc w:val="both"/>
        <w:pPrChange w:author="Unknown" w:id="2810">
          <w:pPr>
            <w:pStyle w:val="FootnoteText"/>
            <w:spacing w:after="100"/>
            <w:jc w:val="both"/>
          </w:pPr>
        </w:pPrChange>
      </w:pPr>
      <w:r w:rsidRPr="00CB4FDF">
        <w:rPr>
          <w:rStyle w:val="FootnoteReference"/>
        </w:rPr>
        <w:footnoteRef/>
      </w:r>
      <w:r w:rsidRPr="00CB4FDF">
        <w:t xml:space="preserve"> </w:t>
      </w:r>
      <w:r w:rsidRPr="00CB4FDF">
        <w:rPr>
          <w:i/>
        </w:rPr>
        <w:t>Id</w:t>
      </w:r>
      <w:r w:rsidRPr="007106E4">
        <w:rPr>
          <w:rPrChange w:author="Unknown" w:id="2811">
            <w:rPr>
              <w:i/>
            </w:rPr>
          </w:rPrChange>
        </w:rPr>
        <w:t xml:space="preserve">. </w:t>
      </w:r>
      <w:r w:rsidRPr="00CB4FDF">
        <w:t>at Section 4.1(h)(i).</w:t>
      </w:r>
      <w:ins w:author="Unknown" w:id="2812">
        <w:r w:rsidRPr="00CB4FDF">
          <w:t>f</w:t>
        </w:r>
      </w:ins>
    </w:p>
  </w:footnote>
  <w:footnote w:id="185">
    <w:p w:rsidRPr="00CB4FDF" w:rsidR="00DF408E" w:rsidRDefault="00DF408E" w14:paraId="5F74EFBB" w14:textId="0AF0CE56">
      <w:pPr>
        <w:pStyle w:val="FootnoteText"/>
        <w:spacing w:after="240" w:afterLines="100"/>
        <w:contextualSpacing/>
        <w:jc w:val="both"/>
        <w:pPrChange w:author="Unknown" w:id="2814">
          <w:pPr>
            <w:pStyle w:val="FootnoteText"/>
            <w:spacing w:after="100"/>
            <w:jc w:val="both"/>
          </w:pPr>
        </w:pPrChange>
      </w:pPr>
      <w:r w:rsidRPr="00CB4FDF">
        <w:rPr>
          <w:rStyle w:val="FootnoteReference"/>
        </w:rPr>
        <w:footnoteRef/>
      </w:r>
      <w:r w:rsidRPr="00CB4FDF">
        <w:t xml:space="preserve"> Express Scripts, Inc. and Oklahoma City Municipal Facility Authority, Pharmacy Benefit Management Agreement, pg. 30, Exhibit E (2008), </w:t>
      </w:r>
      <w:del w:author="Unknown" w:id="2815">
        <w:r w:rsidR="002256AA">
          <w:fldChar w:fldCharType="begin"/>
        </w:r>
        <w:r w:rsidR="002256AA">
          <w:delInstrText xml:space="preserve"> HYPERLINK "http://nationalprescriptioncoveragecoalition.com/wp-content/uploads/2017/%2007/WebPage-2.pdf" </w:delInstrText>
        </w:r>
        <w:r w:rsidR="002256AA">
          <w:fldChar w:fldCharType="separate"/>
        </w:r>
        <w:r w:rsidRPr="00C31374" w:rsidR="00701A54">
          <w:rPr>
            <w:rStyle w:val="Hyperlink"/>
          </w:rPr>
          <w:delText>http://nationalprescriptioncoveragecoalition.com/wp-content/uploads/2017/ 07/WebPage-2.pdf</w:delText>
        </w:r>
        <w:r w:rsidR="002256AA">
          <w:rPr>
            <w:rStyle w:val="Hyperlink"/>
          </w:rPr>
          <w:fldChar w:fldCharType="end"/>
        </w:r>
      </w:del>
      <w:ins w:author="Unknown" w:id="2816">
        <w:r w:rsidRPr="00CB4FDF">
          <w:t xml:space="preserve"> http://national‌prescription‌coverag‌ecoalition.com/wp-content/uploads/2017/07/WebPage-2.pdf</w:t>
        </w:r>
      </w:ins>
    </w:p>
  </w:footnote>
  <w:footnote w:id="186">
    <w:p w:rsidRPr="00CB4FDF" w:rsidR="00DF408E" w:rsidRDefault="00DF408E" w14:paraId="241DCE80" w14:textId="35B1B47A">
      <w:pPr>
        <w:pStyle w:val="FootnoteText"/>
        <w:spacing w:after="240" w:afterLines="100"/>
        <w:contextualSpacing/>
        <w:jc w:val="both"/>
        <w:pPrChange w:author="Unknown" w:id="2823">
          <w:pPr>
            <w:pStyle w:val="FootnoteText"/>
            <w:spacing w:after="100"/>
            <w:jc w:val="both"/>
          </w:pPr>
        </w:pPrChange>
      </w:pPr>
      <w:r w:rsidRPr="00CB4FDF">
        <w:rPr>
          <w:rStyle w:val="FootnoteReference"/>
        </w:rPr>
        <w:footnoteRef/>
      </w:r>
      <w:r w:rsidRPr="00CB4FDF">
        <w:t xml:space="preserve"> </w:t>
      </w:r>
      <w:r w:rsidRPr="00CB4FDF">
        <w:rPr>
          <w:i/>
        </w:rPr>
        <w:t>Id</w:t>
      </w:r>
      <w:r w:rsidRPr="00CB4FDF">
        <w:t>.</w:t>
      </w:r>
      <w:r w:rsidRPr="00CB4FDF">
        <w:rPr>
          <w:i/>
        </w:rPr>
        <w:t xml:space="preserve"> </w:t>
      </w:r>
      <w:r w:rsidRPr="00CB4FDF">
        <w:t>at pp. 8-9, Section 6.4.</w:t>
      </w:r>
    </w:p>
  </w:footnote>
  <w:footnote w:id="187">
    <w:p w:rsidRPr="00CB4FDF" w:rsidR="00DF408E" w:rsidRDefault="00DF408E" w14:paraId="2687B7C1" w14:textId="06A1DEE6">
      <w:pPr>
        <w:pStyle w:val="FootnoteText"/>
        <w:spacing w:after="240" w:afterLines="100"/>
        <w:contextualSpacing/>
        <w:jc w:val="both"/>
        <w:pPrChange w:author="Unknown" w:id="2826">
          <w:pPr>
            <w:pStyle w:val="FootnoteText"/>
            <w:spacing w:after="100"/>
            <w:jc w:val="both"/>
          </w:pPr>
        </w:pPrChange>
      </w:pPr>
      <w:r w:rsidRPr="00CB4FDF">
        <w:rPr>
          <w:rStyle w:val="FootnoteReference"/>
        </w:rPr>
        <w:footnoteRef/>
      </w:r>
      <w:r w:rsidRPr="00CB4FDF">
        <w:t xml:space="preserve"> CaremarkPCS Health, L.P. and the National Association of Counties, Managed Pharmacy Benefit Service Agreement, pg. 10, Section 10(f) (2006), </w:t>
      </w:r>
      <w:del w:author="Unknown" w:id="2827">
        <w:r w:rsidR="002256AA">
          <w:fldChar w:fldCharType="begin"/>
        </w:r>
        <w:r w:rsidR="002256AA">
          <w:delInstrText xml:space="preserve"> HYPERLINK "http://www.nassauclerk.com/agendaindex/‌Ordinances/other/CS-08-125.pdf" </w:delInstrText>
        </w:r>
        <w:r w:rsidR="002256AA">
          <w:fldChar w:fldCharType="separate"/>
        </w:r>
        <w:r w:rsidRPr="00C31374" w:rsidR="00701A54">
          <w:rPr>
            <w:rStyle w:val="Hyperlink"/>
          </w:rPr>
          <w:delText>http://www.nassauclerk.com/agendaindex/‌Ordinances/other/CS-08-125.pdf</w:delText>
        </w:r>
        <w:r w:rsidR="002256AA">
          <w:rPr>
            <w:rStyle w:val="Hyperlink"/>
          </w:rPr>
          <w:fldChar w:fldCharType="end"/>
        </w:r>
      </w:del>
      <w:ins w:author="Unknown" w:id="2828">
        <w:r w:rsidRPr="00CB4FDF">
          <w:t>http://www.nassauclerk.com/agendaindex/‌Ordinances/other/CS-08-125.pdf</w:t>
        </w:r>
      </w:ins>
    </w:p>
  </w:footnote>
  <w:footnote w:id="188">
    <w:p w:rsidRPr="00CB4FDF" w:rsidR="00DF408E" w:rsidRDefault="00DF408E" w14:paraId="23EA547E" w14:textId="1D3EA08C">
      <w:pPr>
        <w:pStyle w:val="FootnoteText"/>
        <w:spacing w:after="240" w:afterLines="100"/>
        <w:contextualSpacing/>
        <w:jc w:val="both"/>
        <w:pPrChange w:author="Unknown" w:id="2831">
          <w:pPr>
            <w:pStyle w:val="FootnoteText"/>
            <w:spacing w:after="100"/>
            <w:jc w:val="both"/>
          </w:pPr>
        </w:pPrChange>
      </w:pPr>
      <w:r w:rsidRPr="00CB4FDF">
        <w:rPr>
          <w:rStyle w:val="FootnoteReference"/>
        </w:rPr>
        <w:footnoteRef/>
      </w:r>
      <w:r w:rsidRPr="00CB4FDF">
        <w:t xml:space="preserve"> CaremarkPCS Health, L.L.C. and Florida Department of Management Services, </w:t>
      </w:r>
      <w:r w:rsidRPr="00CB4FDF">
        <w:rPr>
          <w:i/>
        </w:rPr>
        <w:t>Pharmacy Benefit Management Services</w:t>
      </w:r>
      <w:r w:rsidRPr="00CB4FDF">
        <w:t xml:space="preserve"> </w:t>
      </w:r>
      <w:r w:rsidRPr="00CB4FDF">
        <w:rPr>
          <w:i/>
        </w:rPr>
        <w:t xml:space="preserve">contract, </w:t>
      </w:r>
      <w:r w:rsidRPr="00CB4FDF">
        <w:t xml:space="preserve">pg. 7, Section 1.1 (2015), </w:t>
      </w:r>
      <w:del w:author="Unknown" w:id="2832">
        <w:r w:rsidR="002256AA">
          <w:fldChar w:fldCharType="begin"/>
        </w:r>
        <w:r w:rsidR="002256AA">
          <w:delInstrText xml:space="preserve"> HYPERLINK "https://www.‌dms.myflorida.com/content/download/107930‌/607791/‌2015_PBM_Contract_REDACTED_FINAL.pdf" </w:delInstrText>
        </w:r>
        <w:r w:rsidR="002256AA">
          <w:fldChar w:fldCharType="separate"/>
        </w:r>
        <w:r w:rsidRPr="00C31374" w:rsidR="00701A54">
          <w:rPr>
            <w:rStyle w:val="Hyperlink"/>
          </w:rPr>
          <w:delText>https://www.‌dms.myflorida.com/content/download/107930‌/607791/‌2015_PBM_Contract_REDACTED_FINAL.pdf</w:delText>
        </w:r>
        <w:r w:rsidR="002256AA">
          <w:rPr>
            <w:rStyle w:val="Hyperlink"/>
          </w:rPr>
          <w:fldChar w:fldCharType="end"/>
        </w:r>
      </w:del>
      <w:ins w:author="Unknown" w:id="2833">
        <w:r w:rsidRPr="00CB4FDF">
          <w:t>https://www.‌dms.myflorida.com/content/download/107930‌/607791/‌2015_PBM_Contract_REDACTED_FINAL.pdf</w:t>
        </w:r>
      </w:ins>
    </w:p>
  </w:footnote>
  <w:footnote w:id="189">
    <w:p w:rsidRPr="00CB4FDF" w:rsidR="00DF408E" w:rsidRDefault="00DF408E" w14:paraId="6FB832DF" w14:textId="3D9CC3C1">
      <w:pPr>
        <w:pStyle w:val="FootnoteText"/>
        <w:spacing w:after="240" w:afterLines="100"/>
        <w:contextualSpacing/>
        <w:jc w:val="both"/>
        <w:pPrChange w:author="Unknown" w:id="2835">
          <w:pPr>
            <w:pStyle w:val="FootnoteText"/>
            <w:spacing w:after="100"/>
            <w:jc w:val="both"/>
          </w:pPr>
        </w:pPrChange>
      </w:pPr>
      <w:r w:rsidRPr="00CB4FDF">
        <w:rPr>
          <w:rStyle w:val="FootnoteReference"/>
        </w:rPr>
        <w:footnoteRef/>
      </w:r>
      <w:r w:rsidRPr="00CB4FDF">
        <w:t xml:space="preserve"> CaremarkPCS Health, L.P. and the National Association of Counties, Managed Pharmacy Benefit Service Agreement, pg. 4, Section 2.1 (2006), </w:t>
      </w:r>
      <w:r>
        <w:fldChar w:fldCharType="begin"/>
      </w:r>
      <w:r>
        <w:instrText xml:space="preserve"> HYPERLINK "http://www.nassauclerk.com/agendaindex/‌Ordinances/other/CS-08-125.pdf" </w:instrText>
      </w:r>
      <w:r>
        <w:fldChar w:fldCharType="separate"/>
      </w:r>
      <w:r w:rsidRPr="00CB4FDF">
        <w:rPr>
          <w:rStyle w:val="Hyperlink"/>
        </w:rPr>
        <w:t>http://www.nassauclerk.com/agendaindex/‌Ordinances/other/CS-08-125.pdf</w:t>
      </w:r>
      <w:r>
        <w:rPr>
          <w:rStyle w:val="Hyperlink"/>
        </w:rPr>
        <w:fldChar w:fldCharType="end"/>
      </w:r>
      <w:ins w:author="Unknown" w:id="2836">
        <w:r w:rsidRPr="00CB4FDF">
          <w:t xml:space="preserve"> </w:t>
        </w:r>
      </w:ins>
    </w:p>
  </w:footnote>
  <w:footnote w:id="190">
    <w:p w:rsidRPr="00CB4FDF" w:rsidR="00DF408E" w:rsidRDefault="00DF408E" w14:paraId="088491B2" w14:textId="66712252">
      <w:pPr>
        <w:pStyle w:val="FootnoteText"/>
        <w:spacing w:after="240" w:afterLines="100"/>
        <w:contextualSpacing/>
        <w:jc w:val="both"/>
        <w:pPrChange w:author="Unknown" w:id="2840">
          <w:pPr>
            <w:pStyle w:val="FootnoteText"/>
            <w:spacing w:after="100"/>
            <w:jc w:val="both"/>
          </w:pPr>
        </w:pPrChange>
      </w:pPr>
      <w:r w:rsidRPr="00CB4FDF">
        <w:rPr>
          <w:rStyle w:val="FootnoteReference"/>
        </w:rPr>
        <w:footnoteRef/>
      </w:r>
      <w:del w:author="Unknown" w:id="2841">
        <w:r w:rsidRPr="00C31374" w:rsidR="00701A54">
          <w:delText xml:space="preserve"> </w:delText>
        </w:r>
        <w:r w:rsidRPr="00C31374" w:rsidR="00701A54">
          <w:rPr>
            <w:i/>
          </w:rPr>
          <w:delText xml:space="preserve">Id. </w:delText>
        </w:r>
        <w:r w:rsidRPr="00C31374" w:rsidR="00701A54">
          <w:delText>at</w:delText>
        </w:r>
        <w:r w:rsidR="00701A54">
          <w:delText xml:space="preserve"> </w:delText>
        </w:r>
        <w:r w:rsidRPr="00C31374" w:rsidR="00701A54">
          <w:delText xml:space="preserve">p. 3, Section 1.11. </w:delText>
        </w:r>
      </w:del>
      <w:ins w:author="Unknown" w:id="2842">
        <w:r w:rsidRPr="00CB4FDF">
          <w:t xml:space="preserve"> CaremarkPCS Health, L.P. and the National Association of Counties, </w:t>
        </w:r>
        <w:r w:rsidRPr="00CB4FDF">
          <w:rPr>
            <w:i/>
          </w:rPr>
          <w:t>Managed Pharmacy Benefit Service Agreement</w:t>
        </w:r>
        <w:r w:rsidRPr="00CB4FDF">
          <w:t>, pg. 3, Section 1.11 (2006), http://www.nassauclerk.com/agendaindex/‌Ordinances/other/CS-08-125.pdf</w:t>
        </w:r>
      </w:ins>
    </w:p>
  </w:footnote>
  <w:footnote w:id="191">
    <w:p w:rsidRPr="00CB4FDF" w:rsidR="00DF408E" w:rsidRDefault="00DF408E" w14:paraId="4C73DACD" w14:textId="77777777">
      <w:pPr>
        <w:pStyle w:val="FootnoteText"/>
        <w:spacing w:after="240" w:afterLines="100"/>
        <w:contextualSpacing/>
        <w:jc w:val="both"/>
        <w:pPrChange w:author="Unknown" w:id="2846">
          <w:pPr>
            <w:pStyle w:val="FootnoteText"/>
            <w:spacing w:after="100"/>
            <w:jc w:val="both"/>
          </w:pPr>
        </w:pPrChange>
      </w:pPr>
      <w:r w:rsidRPr="00CB4FDF">
        <w:rPr>
          <w:rStyle w:val="FootnoteReference"/>
        </w:rPr>
        <w:footnoteRef/>
      </w:r>
      <w:r w:rsidRPr="00CB4FDF">
        <w:t xml:space="preserve"> Jonathan Wilcox, </w:t>
      </w:r>
      <w:r w:rsidRPr="00CB4FDF">
        <w:rPr>
          <w:i/>
        </w:rPr>
        <w:t>PBMs Must Put Patients First</w:t>
      </w:r>
      <w:r w:rsidRPr="00CB4FDF">
        <w:t xml:space="preserve">, </w:t>
      </w:r>
      <w:r w:rsidRPr="00CB4FDF">
        <w:rPr>
          <w:smallCaps/>
        </w:rPr>
        <w:t>Huffington Post</w:t>
      </w:r>
      <w:r w:rsidRPr="00CB4FDF">
        <w:t xml:space="preserve">, Feb. 28, 2017, </w:t>
      </w:r>
      <w:r>
        <w:fldChar w:fldCharType="begin"/>
      </w:r>
      <w:r>
        <w:instrText xml:space="preserve"> HYPERLINK "https://www.‌huff‌ing‌‌ton‌post.‌com‌/entry/pbms-must-put-patients-first_us_‌58b60bd8e4b0‌2f3f81e44d‌cc" </w:instrText>
      </w:r>
      <w:r>
        <w:fldChar w:fldCharType="separate"/>
      </w:r>
      <w:r w:rsidRPr="00CB4FDF">
        <w:rPr>
          <w:rStyle w:val="Hyperlink"/>
        </w:rPr>
        <w:t>https://www.‌huff‌ing‌‌ton‌post.‌com‌/entry/pbms-must-put-patients-first_us_‌58b60bd8e4b0‌2f3f81e44d‌cc</w:t>
      </w:r>
      <w:r>
        <w:rPr>
          <w:rStyle w:val="Hyperlink"/>
        </w:rPr>
        <w:fldChar w:fldCharType="end"/>
      </w:r>
    </w:p>
  </w:footnote>
  <w:footnote w:id="192">
    <w:p w:rsidRPr="00CB4FDF" w:rsidR="00DF408E" w:rsidRDefault="00DF408E" w14:paraId="139DB781" w14:textId="77777777">
      <w:pPr>
        <w:pStyle w:val="FootnoteText"/>
        <w:spacing w:after="240" w:afterLines="100"/>
        <w:contextualSpacing/>
        <w:jc w:val="both"/>
        <w:rPr>
          <w:color w:val="0563C1" w:themeColor="hyperlink"/>
          <w:u w:val="single"/>
        </w:rPr>
        <w:pPrChange w:author="Unknown" w:id="2855">
          <w:pPr>
            <w:pStyle w:val="FootnoteText"/>
            <w:spacing w:after="100"/>
            <w:jc w:val="both"/>
          </w:pPr>
        </w:pPrChange>
      </w:pPr>
      <w:r w:rsidRPr="00CB4FDF">
        <w:rPr>
          <w:rStyle w:val="FootnoteReference"/>
        </w:rPr>
        <w:footnoteRef/>
      </w:r>
      <w:r w:rsidRPr="00CB4FDF">
        <w:t xml:space="preserve"> Milton Packer MD, </w:t>
      </w:r>
      <w:r w:rsidRPr="00CB4FDF">
        <w:rPr>
          <w:i/>
        </w:rPr>
        <w:t xml:space="preserve">Are Payers the Leading Cause of Death in the United States?, </w:t>
      </w:r>
      <w:r w:rsidRPr="00CB4FDF">
        <w:rPr>
          <w:smallCaps/>
        </w:rPr>
        <w:t>MedPageToday</w:t>
      </w:r>
      <w:r w:rsidRPr="00CB4FDF">
        <w:t xml:space="preserve">, Nov. 1, 2017, </w:t>
      </w:r>
      <w:r>
        <w:fldChar w:fldCharType="begin"/>
      </w:r>
      <w:r>
        <w:instrText xml:space="preserve"> HYPERLINK "https://www.medpagetoday.com/blogs/revolutionandrevelation/68935" </w:instrText>
      </w:r>
      <w:r>
        <w:fldChar w:fldCharType="separate"/>
      </w:r>
      <w:r w:rsidRPr="00CB4FDF">
        <w:rPr>
          <w:rStyle w:val="Hyperlink"/>
        </w:rPr>
        <w:t>https://www.medpagetoday.com/blogs/revolutionandrevelation/68935</w:t>
      </w:r>
      <w:r>
        <w:rPr>
          <w:rStyle w:val="Hyperlink"/>
        </w:rPr>
        <w:fldChar w:fldCharType="end"/>
      </w:r>
    </w:p>
  </w:footnote>
  <w:footnote w:id="193">
    <w:p w:rsidRPr="00CB4FDF" w:rsidR="00DF408E" w:rsidRDefault="00DF408E" w14:paraId="60D616BB" w14:textId="49DAB57C">
      <w:pPr>
        <w:pStyle w:val="FootnoteText"/>
        <w:spacing w:after="240" w:afterLines="100"/>
        <w:contextualSpacing/>
        <w:jc w:val="both"/>
        <w:pPrChange w:author="Unknown" w:id="2860">
          <w:pPr>
            <w:pStyle w:val="FootnoteText"/>
            <w:spacing w:after="100"/>
            <w:jc w:val="both"/>
          </w:pPr>
        </w:pPrChange>
      </w:pPr>
      <w:r w:rsidRPr="00CB4FDF">
        <w:rPr>
          <w:rStyle w:val="FootnoteReference"/>
        </w:rPr>
        <w:footnoteRef/>
      </w:r>
      <w:r w:rsidRPr="00CB4FDF">
        <w:t xml:space="preserve"> Thomas and Ornstein, </w:t>
      </w:r>
      <w:r w:rsidRPr="00CB4FDF">
        <w:rPr>
          <w:i/>
        </w:rPr>
        <w:t xml:space="preserve">supra </w:t>
      </w:r>
      <w:r w:rsidRPr="00CB4FDF">
        <w:t xml:space="preserve">note </w:t>
      </w:r>
      <w:del w:author="Unknown" w:id="2861">
        <w:r w:rsidR="002256AA">
          <w:fldChar w:fldCharType="begin"/>
        </w:r>
        <w:r w:rsidR="002256AA">
          <w:delInstrText xml:space="preserve"> NOTEREF _Ref516230015  \* MERGEFORMAT </w:delInstrText>
        </w:r>
        <w:r w:rsidR="002256AA">
          <w:fldChar w:fldCharType="separate"/>
        </w:r>
        <w:r w:rsidR="00C1025E">
          <w:delText>64</w:delText>
        </w:r>
        <w:r w:rsidR="002256AA">
          <w:fldChar w:fldCharType="end"/>
        </w:r>
        <w:r w:rsidRPr="00C31374" w:rsidR="00701A54">
          <w:delText>.</w:delText>
        </w:r>
      </w:del>
      <w:ins w:author="Unknown" w:id="2862">
        <w:r>
          <w:t>58.</w:t>
        </w:r>
      </w:ins>
    </w:p>
  </w:footnote>
  <w:footnote w:id="194">
    <w:p w:rsidRPr="00CB4FDF" w:rsidR="00DF408E" w:rsidRDefault="00DF408E" w14:paraId="1032DF33" w14:textId="28D9E2B3">
      <w:pPr>
        <w:pStyle w:val="FootnoteText"/>
        <w:spacing w:after="240" w:afterLines="100"/>
        <w:contextualSpacing/>
        <w:jc w:val="both"/>
        <w:rPr>
          <w:color w:val="0563C1" w:themeColor="hyperlink"/>
          <w:u w:val="single"/>
        </w:rPr>
        <w:pPrChange w:author="Unknown" w:id="2863">
          <w:pPr>
            <w:pStyle w:val="FootnoteText"/>
            <w:spacing w:after="100"/>
            <w:jc w:val="both"/>
          </w:pPr>
        </w:pPrChange>
      </w:pPr>
      <w:r w:rsidRPr="00CB4FDF">
        <w:rPr>
          <w:rStyle w:val="FootnoteReference"/>
        </w:rPr>
        <w:footnoteRef/>
      </w:r>
      <w:r w:rsidRPr="00CB4FDF">
        <w:t xml:space="preserve"> David Armstrong, </w:t>
      </w:r>
      <w:r w:rsidRPr="00CB4FDF">
        <w:rPr>
          <w:i/>
        </w:rPr>
        <w:t>Drug maker thwarted plan to limit OxyContin prescriptions at dawn of opioid epidemic</w:t>
      </w:r>
      <w:r w:rsidRPr="00CB4FDF">
        <w:t xml:space="preserve">, </w:t>
      </w:r>
      <w:r w:rsidRPr="00CB4FDF">
        <w:rPr>
          <w:smallCaps/>
        </w:rPr>
        <w:t>Stat</w:t>
      </w:r>
      <w:r w:rsidRPr="00CB4FDF">
        <w:t xml:space="preserve">, Oct. </w:t>
      </w:r>
      <w:del w:author="Unknown" w:id="2864">
        <w:r w:rsidRPr="00C31374" w:rsidR="00701A54">
          <w:delText xml:space="preserve">26, 2016, </w:delText>
        </w:r>
        <w:r w:rsidR="002256AA">
          <w:fldChar w:fldCharType="begin"/>
        </w:r>
        <w:r w:rsidR="002256AA">
          <w:delInstrText xml:space="preserve"> HYPERLINK "https://www.statnews.com/2016/10/26/oxycontin-maker-thwarted-limits/" </w:delInstrText>
        </w:r>
        <w:r w:rsidR="002256AA">
          <w:fldChar w:fldCharType="separate"/>
        </w:r>
        <w:r w:rsidRPr="00C31374" w:rsidR="00701A54">
          <w:rPr>
            <w:rStyle w:val="Hyperlink"/>
          </w:rPr>
          <w:delText>https://www.statnews.com/2016/10/26/oxycontin-maker-thwarted-limits/</w:delText>
        </w:r>
        <w:r w:rsidR="002256AA">
          <w:rPr>
            <w:rStyle w:val="Hyperlink"/>
          </w:rPr>
          <w:fldChar w:fldCharType="end"/>
        </w:r>
      </w:del>
      <w:ins w:author="Unknown" w:id="2865">
        <w:r w:rsidRPr="00CB4FDF">
          <w:t>26, 2016, https://www.statnews.com/2016/10/26/oxycontin-maker-thwarted-limits/</w:t>
        </w:r>
      </w:ins>
    </w:p>
  </w:footnote>
  <w:footnote w:id="195">
    <w:p w:rsidRPr="00CB4FDF" w:rsidR="00DF408E" w:rsidRDefault="00DF408E" w14:paraId="0AA96426" w14:textId="77777777">
      <w:pPr>
        <w:pStyle w:val="FootnoteText"/>
        <w:jc w:val="both"/>
        <w:pPrChange w:author="Unknown" w:id="2870">
          <w:pPr>
            <w:pStyle w:val="FootnoteText"/>
            <w:spacing w:after="100"/>
            <w:jc w:val="both"/>
          </w:pPr>
        </w:pPrChange>
      </w:pPr>
      <w:r w:rsidRPr="00CB4FDF">
        <w:rPr>
          <w:rStyle w:val="FootnoteReference"/>
        </w:rPr>
        <w:footnoteRef/>
      </w:r>
      <w:r w:rsidRPr="00CB4FDF">
        <w:t xml:space="preserve"> </w:t>
      </w:r>
      <w:r w:rsidRPr="00CB4FDF">
        <w:rPr>
          <w:i/>
        </w:rPr>
        <w:t>Id</w:t>
      </w:r>
      <w:r w:rsidRPr="00CB4FDF">
        <w:t>.</w:t>
      </w:r>
    </w:p>
  </w:footnote>
  <w:footnote w:id="196">
    <w:p w:rsidRPr="00CB4FDF" w:rsidR="00DF408E" w:rsidRDefault="00DF408E" w14:paraId="1F73B742" w14:textId="6E14A3B9">
      <w:pPr>
        <w:pStyle w:val="FootnoteText"/>
        <w:jc w:val="both"/>
        <w:rPr>
          <w:color w:val="0563C1" w:themeColor="hyperlink"/>
          <w:u w:val="single"/>
        </w:rPr>
        <w:pPrChange w:author="Unknown" w:id="2872">
          <w:pPr>
            <w:pStyle w:val="FootnoteText"/>
            <w:spacing w:after="100"/>
            <w:jc w:val="both"/>
          </w:pPr>
        </w:pPrChange>
      </w:pPr>
      <w:r w:rsidRPr="00CB4FDF">
        <w:rPr>
          <w:rStyle w:val="FootnoteReference"/>
        </w:rPr>
        <w:footnoteRef/>
      </w:r>
      <w:r w:rsidRPr="00CB4FDF">
        <w:t xml:space="preserve"> Charles L. Bennett MD PhD MPP, </w:t>
      </w:r>
      <w:r w:rsidRPr="00CB4FDF">
        <w:rPr>
          <w:i/>
        </w:rPr>
        <w:t xml:space="preserve">Do you have pain, cancer, or diabetes? Your PBM may now be your doctor for these illnesses, </w:t>
      </w:r>
      <w:r w:rsidRPr="00CB4FDF">
        <w:rPr>
          <w:smallCaps/>
        </w:rPr>
        <w:t>CollabRx</w:t>
      </w:r>
      <w:r w:rsidRPr="00CB4FDF">
        <w:rPr>
          <w:i/>
          <w:smallCaps/>
        </w:rPr>
        <w:t xml:space="preserve">, </w:t>
      </w:r>
      <w:r w:rsidRPr="00CB4FDF">
        <w:t xml:space="preserve">Dec. </w:t>
      </w:r>
      <w:del w:author="Unknown" w:id="2873">
        <w:r w:rsidRPr="00C31374" w:rsidR="00701A54">
          <w:delText xml:space="preserve">27, 2017, </w:delText>
        </w:r>
        <w:r w:rsidR="002256AA">
          <w:fldChar w:fldCharType="begin"/>
        </w:r>
        <w:r w:rsidR="002256AA">
          <w:delInstrText xml:space="preserve"> HYPERLINK "http://www.collabrx.com/pain-cancer-diabetes-pbm-may-now-doctor-illnesses/" </w:delInstrText>
        </w:r>
        <w:r w:rsidR="002256AA">
          <w:fldChar w:fldCharType="separate"/>
        </w:r>
        <w:r w:rsidRPr="00C31374" w:rsidR="00701A54">
          <w:rPr>
            <w:rStyle w:val="Hyperlink"/>
          </w:rPr>
          <w:delText>http://www.collabrx.com/pain-cancer-diabetes-pbm-may-now-doctor-illnesses/</w:delText>
        </w:r>
        <w:r w:rsidR="002256AA">
          <w:rPr>
            <w:rStyle w:val="Hyperlink"/>
          </w:rPr>
          <w:fldChar w:fldCharType="end"/>
        </w:r>
      </w:del>
      <w:ins w:author="Unknown" w:id="2874">
        <w:r w:rsidRPr="00CB4FDF">
          <w:t>27, 2017, http://www.collabrx.com/pain-cancer-diabetes-pbm-may-now-doctor-illnesses/</w:t>
        </w:r>
      </w:ins>
    </w:p>
  </w:footnote>
  <w:footnote w:id="197">
    <w:p w:rsidRPr="00CB4FDF" w:rsidR="00DF408E" w:rsidRDefault="00DF408E" w14:paraId="354A3452" w14:textId="1E0ACB54">
      <w:pPr>
        <w:pStyle w:val="FootnoteText"/>
        <w:jc w:val="both"/>
        <w:pPrChange w:author="Unknown" w:id="2876">
          <w:pPr>
            <w:pStyle w:val="FootnoteText"/>
            <w:spacing w:after="100"/>
            <w:jc w:val="both"/>
          </w:pPr>
        </w:pPrChange>
      </w:pPr>
      <w:r w:rsidRPr="00CB4FDF">
        <w:rPr>
          <w:rStyle w:val="FootnoteReference"/>
        </w:rPr>
        <w:footnoteRef/>
      </w:r>
      <w:r w:rsidRPr="00C31374">
        <w:t xml:space="preserve"> Peter J. Pitts, </w:t>
      </w:r>
      <w:r w:rsidRPr="00C31374">
        <w:rPr>
          <w:i/>
        </w:rPr>
        <w:t>Pharmacy benefit managers are driving the opioid epidemic</w:t>
      </w:r>
      <w:r w:rsidRPr="00C31374">
        <w:t xml:space="preserve">, SW News Media, Nov. 21, 2017, </w:t>
      </w:r>
      <w:r>
        <w:fldChar w:fldCharType="begin"/>
      </w:r>
      <w:r>
        <w:instrText xml:space="preserve"> HYPERLINK "http://www.swnewsmedia.com‌/shakopee_‌valley_‌news/news‌/opinion/‌guest_columns/‌pharmacy-benefit-managers-are-driving-the-opioid-epidemic/‌article_‌2f‌6‌b‌e2a1‌-c7a3-5f8d-9f3e-,%2061d29d‌25c84b.html" </w:instrText>
      </w:r>
      <w:r>
        <w:fldChar w:fldCharType="separate"/>
      </w:r>
      <w:r w:rsidRPr="00C31374">
        <w:rPr>
          <w:rStyle w:val="Hyperlink"/>
        </w:rPr>
        <w:t>http://www.swnewsmedia.com‌/shakopee_‌valley_‌news/news‌/opinion/‌guest_columns/‌pharmacy-benefit-managers-are-driving-the-opioid-epidemic/‌article_‌2f‌6‌b‌e2a1‌-c7a3-5f8d-9f3e-, 61d29d‌25c84b.html</w:t>
      </w:r>
      <w:r>
        <w:rPr>
          <w:rStyle w:val="Hyperlink"/>
        </w:rPr>
        <w:fldChar w:fldCharType="end"/>
      </w:r>
    </w:p>
  </w:footnote>
  <w:footnote w:id="198">
    <w:p w:rsidRPr="00CB4FDF" w:rsidR="00DF408E" w:rsidRDefault="00DF408E" w14:paraId="7AC6035B" w14:textId="0F20882B">
      <w:pPr>
        <w:pStyle w:val="FootnoteText"/>
        <w:jc w:val="both"/>
        <w:rPr>
          <w:color w:val="0563C1" w:themeColor="hyperlink"/>
          <w:u w:val="single"/>
        </w:rPr>
        <w:pPrChange w:author="Unknown" w:id="2877">
          <w:pPr>
            <w:pStyle w:val="FootnoteText"/>
            <w:spacing w:after="100"/>
            <w:jc w:val="both"/>
          </w:pPr>
        </w:pPrChange>
      </w:pPr>
      <w:r w:rsidRPr="00CB4FDF">
        <w:rPr>
          <w:rStyle w:val="FootnoteReference"/>
        </w:rPr>
        <w:footnoteRef/>
      </w:r>
      <w:r w:rsidRPr="00CB4FDF">
        <w:t xml:space="preserve"> Bennett, </w:t>
      </w:r>
      <w:r w:rsidRPr="00CB4FDF">
        <w:rPr>
          <w:i/>
        </w:rPr>
        <w:t xml:space="preserve">supra </w:t>
      </w:r>
      <w:r w:rsidRPr="00CB4FDF">
        <w:t xml:space="preserve">note </w:t>
      </w:r>
      <w:del w:author="Unknown" w:id="2878">
        <w:r w:rsidR="002256AA">
          <w:fldChar w:fldCharType="begin"/>
        </w:r>
        <w:r w:rsidR="002256AA">
          <w:delInstrText xml:space="preserve"> NOTEREF _Ref516230037  \* MERGEFORMAT </w:delInstrText>
        </w:r>
        <w:r w:rsidR="002256AA">
          <w:fldChar w:fldCharType="separate"/>
        </w:r>
        <w:r w:rsidR="00C1025E">
          <w:delText>156</w:delText>
        </w:r>
        <w:r w:rsidR="002256AA">
          <w:fldChar w:fldCharType="end"/>
        </w:r>
        <w:r w:rsidRPr="00C31374" w:rsidR="00701A54">
          <w:delText>.</w:delText>
        </w:r>
      </w:del>
      <w:ins w:author="Unknown" w:id="2879">
        <w:r>
          <w:t>170.</w:t>
        </w:r>
      </w:ins>
    </w:p>
  </w:footnote>
  <w:footnote w:id="199">
    <w:p w:rsidRPr="00CB4FDF" w:rsidR="00DF408E" w:rsidRDefault="00DF408E" w14:paraId="197BA489" w14:textId="289C4C1C">
      <w:pPr>
        <w:pStyle w:val="FootnoteText"/>
        <w:jc w:val="both"/>
        <w:pPrChange w:author="Unknown" w:id="2880">
          <w:pPr>
            <w:pStyle w:val="FootnoteText"/>
            <w:spacing w:after="100"/>
            <w:jc w:val="both"/>
          </w:pPr>
        </w:pPrChange>
      </w:pPr>
      <w:r w:rsidRPr="00CB4FDF">
        <w:rPr>
          <w:rStyle w:val="FootnoteReference"/>
        </w:rPr>
        <w:footnoteRef/>
      </w:r>
      <w:r w:rsidRPr="00CB4FDF">
        <w:t xml:space="preserve"> Pitts, </w:t>
      </w:r>
      <w:r w:rsidRPr="00CB4FDF">
        <w:rPr>
          <w:i/>
        </w:rPr>
        <w:t xml:space="preserve">supra </w:t>
      </w:r>
      <w:r w:rsidRPr="00CB4FDF">
        <w:t>note</w:t>
      </w:r>
      <w:r>
        <w:t xml:space="preserve"> </w:t>
      </w:r>
      <w:del w:author="Unknown" w:id="2881">
        <w:r w:rsidR="002256AA">
          <w:fldChar w:fldCharType="begin"/>
        </w:r>
        <w:r w:rsidR="002256AA">
          <w:delInstrText xml:space="preserve"> NOTEREF _Ref516230047  \* MERGEFORMAT </w:delInstrText>
        </w:r>
        <w:r w:rsidR="002256AA">
          <w:fldChar w:fldCharType="separate"/>
        </w:r>
        <w:r w:rsidR="00C1025E">
          <w:delText>157</w:delText>
        </w:r>
        <w:r w:rsidR="002256AA">
          <w:fldChar w:fldCharType="end"/>
        </w:r>
        <w:r w:rsidRPr="00C31374" w:rsidR="00701A54">
          <w:delText>.</w:delText>
        </w:r>
      </w:del>
      <w:ins w:author="Unknown" w:id="2882">
        <w:r>
          <w:t>171</w:t>
        </w:r>
        <w:r w:rsidRPr="00CB4FDF">
          <w:t>.</w:t>
        </w:r>
      </w:ins>
      <w:r w:rsidRPr="00CB4FDF">
        <w:t xml:space="preserve"> </w:t>
      </w:r>
    </w:p>
  </w:footnote>
  <w:footnote w:id="200">
    <w:p w:rsidRPr="00CB4FDF" w:rsidR="00DF408E" w:rsidRDefault="00DF408E" w14:paraId="5A28C5FF" w14:textId="35CD860C">
      <w:pPr>
        <w:pStyle w:val="FootnoteText"/>
        <w:jc w:val="both"/>
        <w:pPrChange w:author="Unknown" w:id="2883">
          <w:pPr>
            <w:pStyle w:val="FootnoteText"/>
            <w:spacing w:after="100"/>
            <w:jc w:val="both"/>
          </w:pPr>
        </w:pPrChange>
      </w:pPr>
      <w:r w:rsidRPr="00CB4FDF">
        <w:rPr>
          <w:rStyle w:val="FootnoteReference"/>
        </w:rPr>
        <w:footnoteRef/>
      </w:r>
      <w:r w:rsidRPr="00CB4FDF">
        <w:t xml:space="preserve"> Thomas and Ornstein, </w:t>
      </w:r>
      <w:r w:rsidRPr="00CB4FDF">
        <w:rPr>
          <w:i/>
        </w:rPr>
        <w:t xml:space="preserve">supra </w:t>
      </w:r>
      <w:r w:rsidRPr="00CB4FDF">
        <w:t xml:space="preserve">note </w:t>
      </w:r>
      <w:del w:author="Unknown" w:id="2884">
        <w:r w:rsidR="002256AA">
          <w:fldChar w:fldCharType="begin"/>
        </w:r>
        <w:r w:rsidR="002256AA">
          <w:delInstrText xml:space="preserve"> NOTEREF _Ref516230015  \* MERGEFORMAT </w:delInstrText>
        </w:r>
        <w:r w:rsidR="002256AA">
          <w:fldChar w:fldCharType="separate"/>
        </w:r>
        <w:r w:rsidR="00C1025E">
          <w:delText>64</w:delText>
        </w:r>
        <w:r w:rsidR="002256AA">
          <w:fldChar w:fldCharType="end"/>
        </w:r>
        <w:r w:rsidRPr="00C31374" w:rsidR="00701A54">
          <w:delText>.</w:delText>
        </w:r>
      </w:del>
      <w:ins w:author="Unknown" w:id="2885">
        <w:r>
          <w:t>58.</w:t>
        </w:r>
      </w:ins>
    </w:p>
  </w:footnote>
  <w:footnote w:id="201">
    <w:p w:rsidRPr="00CB4FDF" w:rsidR="00DF408E" w:rsidRDefault="00DF408E" w14:paraId="5CCE51D0" w14:textId="1BCD80A9">
      <w:pPr>
        <w:pStyle w:val="FootnoteText"/>
        <w:spacing w:after="240" w:afterLines="100"/>
        <w:contextualSpacing/>
        <w:jc w:val="both"/>
        <w:pPrChange w:author="Unknown" w:id="2890">
          <w:pPr>
            <w:pStyle w:val="FootnoteText"/>
            <w:spacing w:after="100"/>
            <w:jc w:val="both"/>
          </w:pPr>
        </w:pPrChange>
      </w:pPr>
      <w:ins w:author="Unknown" w:id="2891">
        <w:r w:rsidRPr="00CB4FDF">
          <w:rPr>
            <w:rStyle w:val="FootnoteReference"/>
          </w:rPr>
          <w:footnoteRef/>
        </w:r>
        <w:r w:rsidRPr="00CB4FDF">
          <w:t xml:space="preserve"> Pitts, </w:t>
        </w:r>
        <w:r w:rsidRPr="00CB4FDF">
          <w:rPr>
            <w:i/>
          </w:rPr>
          <w:t xml:space="preserve">supra </w:t>
        </w:r>
        <w:r w:rsidRPr="00CB4FDF">
          <w:t xml:space="preserve">note </w:t>
        </w:r>
        <w:r w:rsidR="002256AA">
          <w:fldChar w:fldCharType="begin"/>
        </w:r>
        <w:r w:rsidR="002256AA">
          <w:instrText xml:space="preserve"> NOTEREF _Ref516230047  \* MERGEFORMAT </w:instrText>
        </w:r>
        <w:r w:rsidR="002256AA">
          <w:fldChar w:fldCharType="separate"/>
        </w:r>
        <w:r w:rsidR="00C1025E">
          <w:t>157</w:t>
        </w:r>
        <w:r w:rsidR="002256AA">
          <w:fldChar w:fldCharType="end"/>
        </w:r>
        <w:r w:rsidRPr="00C31374" w:rsidR="00701A54">
          <w:t>.</w:t>
        </w:r>
        <w:r>
          <w:t>171.</w:t>
        </w:r>
        <w:r w:rsidRPr="00CB4FDF">
          <w:t xml:space="preserve"> </w:t>
        </w:r>
      </w:ins>
    </w:p>
  </w:footnote>
  <w:footnote w:id="202">
    <w:p w:rsidRPr="00CB4FDF" w:rsidR="00DF408E" w:rsidRDefault="00DF408E" w14:paraId="6940AB97" w14:textId="5F214E80">
      <w:pPr>
        <w:pStyle w:val="FootnoteText"/>
        <w:spacing w:after="240" w:afterLines="100"/>
        <w:contextualSpacing/>
        <w:jc w:val="both"/>
        <w:pPrChange w:author="Unknown" w:id="2893">
          <w:pPr>
            <w:pStyle w:val="FootnoteText"/>
            <w:spacing w:after="100"/>
            <w:jc w:val="both"/>
          </w:pPr>
        </w:pPrChange>
      </w:pPr>
      <w:r w:rsidRPr="00CB4FDF">
        <w:rPr>
          <w:rStyle w:val="FootnoteReference"/>
        </w:rPr>
        <w:footnoteRef/>
      </w:r>
      <w:del w:author="Unknown" w:id="2894">
        <w:r w:rsidRPr="00C31374" w:rsidR="00701A54">
          <w:delText xml:space="preserve"> Available at </w:delText>
        </w:r>
        <w:r w:rsidR="002256AA">
          <w:fldChar w:fldCharType="begin"/>
        </w:r>
        <w:r w:rsidR="002256AA">
          <w:delInstrText xml:space="preserve"> HYPERLINK "https://www.ncbi.nlm.nih.gov/pubmed/18804915" </w:delInstrText>
        </w:r>
        <w:r w:rsidR="002256AA">
          <w:fldChar w:fldCharType="separate"/>
        </w:r>
        <w:r w:rsidRPr="00C31374" w:rsidR="00701A54">
          <w:rPr>
            <w:rStyle w:val="Hyperlink"/>
          </w:rPr>
          <w:delText>https://www.ncbi.nlm.nih.gov/pubmed/18804915</w:delText>
        </w:r>
        <w:r w:rsidR="002256AA">
          <w:rPr>
            <w:rStyle w:val="Hyperlink"/>
          </w:rPr>
          <w:fldChar w:fldCharType="end"/>
        </w:r>
      </w:del>
      <w:ins w:author="Unknown" w:id="2895">
        <w:r w:rsidRPr="00CB4FDF">
          <w:t xml:space="preserve"> Available at https://www.ncbi.nlm.nih.gov/pubmed/18804915</w:t>
        </w:r>
      </w:ins>
    </w:p>
  </w:footnote>
  <w:footnote w:id="203">
    <w:p w:rsidRPr="00CB4FDF" w:rsidR="00DF408E" w:rsidRDefault="00DF408E" w14:paraId="7103A588" w14:textId="05B72C0B">
      <w:pPr>
        <w:pStyle w:val="FootnoteText"/>
        <w:spacing w:after="240" w:afterLines="100"/>
        <w:contextualSpacing/>
        <w:jc w:val="both"/>
        <w:pPrChange w:author="Unknown" w:id="2896">
          <w:pPr>
            <w:pStyle w:val="FootnoteText"/>
            <w:spacing w:after="100"/>
            <w:jc w:val="both"/>
          </w:pPr>
        </w:pPrChange>
      </w:pPr>
      <w:r w:rsidRPr="00CB4FDF">
        <w:rPr>
          <w:rStyle w:val="FootnoteReference"/>
        </w:rPr>
        <w:footnoteRef/>
      </w:r>
      <w:r w:rsidRPr="00CB4FDF">
        <w:t xml:space="preserve"> Barry Meier and Abby Goodnough, </w:t>
      </w:r>
      <w:r w:rsidRPr="00CB4FDF">
        <w:rPr>
          <w:i/>
        </w:rPr>
        <w:t>New Ways To Treat Pain Meet Resistance</w:t>
      </w:r>
      <w:r w:rsidRPr="00CB4FDF">
        <w:t xml:space="preserve">, </w:t>
      </w:r>
      <w:r w:rsidRPr="00CB4FDF">
        <w:rPr>
          <w:smallCaps/>
        </w:rPr>
        <w:t>The</w:t>
      </w:r>
      <w:r w:rsidRPr="00CB4FDF">
        <w:t xml:space="preserve"> </w:t>
      </w:r>
      <w:r w:rsidRPr="00CB4FDF">
        <w:rPr>
          <w:smallCaps/>
        </w:rPr>
        <w:t>New York Times</w:t>
      </w:r>
      <w:r w:rsidRPr="00CB4FDF">
        <w:t xml:space="preserve">, Jun. 22, 2016, </w:t>
      </w:r>
      <w:del w:author="Unknown" w:id="2897">
        <w:r w:rsidR="002256AA">
          <w:fldChar w:fldCharType="begin"/>
        </w:r>
        <w:r w:rsidR="002256AA">
          <w:delInstrText xml:space="preserve"> HYPERLINK "https://www.nytimes.com/2016/06/23/business/new-ways-to-treat-pain-without-opioids-meet-resistance.html?%20mcubz=1" </w:delInstrText>
        </w:r>
        <w:r w:rsidR="002256AA">
          <w:fldChar w:fldCharType="separate"/>
        </w:r>
        <w:r w:rsidRPr="00C31374" w:rsidR="00701A54">
          <w:rPr>
            <w:rStyle w:val="Hyperlink"/>
          </w:rPr>
          <w:delText>https://www.nytimes.com/2016/06/23/business/new-ways-to-treat-pain-without-opioids-meet-resistance.html? mcubz=1</w:delText>
        </w:r>
        <w:r w:rsidR="002256AA">
          <w:rPr>
            <w:rStyle w:val="Hyperlink"/>
          </w:rPr>
          <w:fldChar w:fldCharType="end"/>
        </w:r>
        <w:r w:rsidRPr="00C31374" w:rsidR="00701A54">
          <w:delText xml:space="preserve">, </w:delText>
        </w:r>
      </w:del>
      <w:ins w:author="Unknown" w:id="2898">
        <w:r w:rsidRPr="00CB4FDF">
          <w:t xml:space="preserve">https://www.nytimes.com/2016/06/23/business/new-ways-to-treat-pain-without-opioids-meet-resistance.‌html‌?m‌cubz=1, </w:t>
        </w:r>
      </w:ins>
    </w:p>
  </w:footnote>
  <w:footnote w:id="204">
    <w:p w:rsidRPr="00CB4FDF" w:rsidR="00DF408E" w:rsidRDefault="00DF408E" w14:paraId="04D13E04" w14:textId="07A309B6">
      <w:pPr>
        <w:pStyle w:val="FootnoteText"/>
        <w:spacing w:after="240" w:afterLines="100"/>
        <w:contextualSpacing/>
        <w:jc w:val="both"/>
        <w:pPrChange w:author="Unknown" w:id="2903">
          <w:pPr>
            <w:pStyle w:val="FootnoteText"/>
            <w:spacing w:after="100"/>
            <w:jc w:val="both"/>
          </w:pPr>
        </w:pPrChange>
      </w:pPr>
      <w:r w:rsidRPr="00CB4FDF">
        <w:rPr>
          <w:rStyle w:val="FootnoteReference"/>
        </w:rPr>
        <w:footnoteRef/>
      </w:r>
      <w:r w:rsidRPr="00CB4FDF">
        <w:t xml:space="preserve"> OptumRx, </w:t>
      </w:r>
      <w:r w:rsidRPr="00CB4FDF">
        <w:rPr>
          <w:i/>
        </w:rPr>
        <w:t>OptumRx Opioid Risk Management</w:t>
      </w:r>
      <w:r w:rsidRPr="00CB4FDF">
        <w:t xml:space="preserve">, 2018, </w:t>
      </w:r>
      <w:r>
        <w:fldChar w:fldCharType="begin"/>
      </w:r>
      <w:r>
        <w:instrText xml:space="preserve"> HYPERLINK "https://www.optum.com/resources/library/opioid-risk-management0.html" </w:instrText>
      </w:r>
      <w:r>
        <w:fldChar w:fldCharType="separate"/>
      </w:r>
      <w:r w:rsidRPr="00CB4FDF">
        <w:rPr>
          <w:rStyle w:val="Hyperlink"/>
        </w:rPr>
        <w:t>https://www.optum.com/resources/library/opioid-risk-management0.html</w:t>
      </w:r>
      <w:r>
        <w:rPr>
          <w:rStyle w:val="Hyperlink"/>
        </w:rPr>
        <w:fldChar w:fldCharType="end"/>
      </w:r>
      <w:r w:rsidRPr="00CB4FDF">
        <w:t>, at 3.</w:t>
      </w:r>
    </w:p>
  </w:footnote>
  <w:footnote w:id="205">
    <w:p w:rsidRPr="00CB4FDF" w:rsidR="00DF408E" w:rsidRDefault="00DF408E" w14:paraId="5F6C304C" w14:textId="77777777">
      <w:pPr>
        <w:pStyle w:val="FootnoteText"/>
        <w:spacing w:after="240" w:afterLines="100"/>
        <w:contextualSpacing/>
        <w:jc w:val="both"/>
        <w:pPrChange w:author="Unknown" w:id="2931">
          <w:pPr>
            <w:pStyle w:val="FootnoteText"/>
            <w:spacing w:after="100"/>
            <w:jc w:val="both"/>
          </w:pPr>
        </w:pPrChange>
      </w:pPr>
      <w:r w:rsidRPr="00CB4FDF">
        <w:rPr>
          <w:rStyle w:val="FootnoteReference"/>
        </w:rPr>
        <w:footnoteRef/>
      </w:r>
      <w:r w:rsidRPr="00CB4FDF">
        <w:t xml:space="preserve"> OptumRx, </w:t>
      </w:r>
      <w:r w:rsidRPr="00CB4FDF">
        <w:rPr>
          <w:i/>
        </w:rPr>
        <w:t>Confronting the Opioid Epidemic</w:t>
      </w:r>
      <w:r w:rsidRPr="00CB4FDF">
        <w:t xml:space="preserve">, 2018, </w:t>
      </w:r>
      <w:r>
        <w:fldChar w:fldCharType="begin"/>
      </w:r>
      <w:r>
        <w:instrText xml:space="preserve"> HYPERLINK "https://www.optum.com/resources/library/opioid-e-book.html?s3=rxopioid" </w:instrText>
      </w:r>
      <w:r>
        <w:fldChar w:fldCharType="separate"/>
      </w:r>
      <w:r w:rsidRPr="00CB4FDF">
        <w:rPr>
          <w:rStyle w:val="Hyperlink"/>
        </w:rPr>
        <w:t>https://www.optum.com/resources/library/opioid-e-book.html?s3=rxopioid</w:t>
      </w:r>
      <w:r>
        <w:rPr>
          <w:rStyle w:val="Hyperlink"/>
        </w:rPr>
        <w:fldChar w:fldCharType="end"/>
      </w:r>
      <w:r w:rsidRPr="00CB4FDF">
        <w:t>, at 9.</w:t>
      </w:r>
    </w:p>
  </w:footnote>
  <w:footnote w:id="206">
    <w:p w:rsidRPr="00CB4FDF" w:rsidR="00DF408E" w:rsidRDefault="00DF408E" w14:paraId="5485AA00" w14:textId="77777777">
      <w:pPr>
        <w:pStyle w:val="FootnoteText"/>
        <w:spacing w:after="240" w:afterLines="100"/>
        <w:contextualSpacing/>
        <w:jc w:val="both"/>
        <w:pPrChange w:author="Unknown" w:id="2933">
          <w:pPr>
            <w:pStyle w:val="FootnoteText"/>
            <w:spacing w:after="100"/>
            <w:jc w:val="both"/>
          </w:pPr>
        </w:pPrChange>
      </w:pPr>
      <w:r w:rsidRPr="00CB4FDF">
        <w:rPr>
          <w:rStyle w:val="FootnoteReference"/>
        </w:rPr>
        <w:footnoteRef/>
      </w:r>
      <w:r w:rsidRPr="00CB4FDF">
        <w:t xml:space="preserve"> Express Scripts, </w:t>
      </w:r>
      <w:r w:rsidRPr="00CB4FDF">
        <w:rPr>
          <w:i/>
        </w:rPr>
        <w:t xml:space="preserve">Express Scripts Significantly Reduces Inappropriate Selection and Excessive Dispensing of Opioids for New Patients, </w:t>
      </w:r>
      <w:r w:rsidRPr="00CB4FDF">
        <w:t xml:space="preserve">Jan. 11, 2018, </w:t>
      </w:r>
      <w:r>
        <w:fldChar w:fldCharType="begin"/>
      </w:r>
      <w:r>
        <w:instrText xml:space="preserve"> HYPERLINK "http://lab.express-scripts.com/lab/insights/drug-safety-and-abuse/reducing-inappropriate-selection-and-excessive-dispensing-of-opioids" </w:instrText>
      </w:r>
      <w:r>
        <w:fldChar w:fldCharType="separate"/>
      </w:r>
      <w:r w:rsidRPr="00CB4FDF">
        <w:rPr>
          <w:rStyle w:val="Hyperlink"/>
        </w:rPr>
        <w:t>http://lab.express-scripts.com/lab/insights/drug-safety-and-abuse/reducing-inappropriate-selection-and-excessive-dispensing-of-opioids</w:t>
      </w:r>
      <w:r>
        <w:rPr>
          <w:rStyle w:val="Hyperlink"/>
        </w:rPr>
        <w:fldChar w:fldCharType="end"/>
      </w:r>
      <w:r w:rsidRPr="00CB4FDF">
        <w:rPr>
          <w:rStyle w:val="Hyperlink"/>
        </w:rPr>
        <w:t>,</w:t>
      </w:r>
      <w:r w:rsidRPr="00CB4FDF">
        <w:t xml:space="preserve"> at 2. </w:t>
      </w:r>
    </w:p>
  </w:footnote>
  <w:footnote w:id="207">
    <w:p w:rsidRPr="00CB4FDF" w:rsidR="00DF408E" w:rsidRDefault="00DF408E" w14:paraId="26D7AC66" w14:textId="77777777">
      <w:pPr>
        <w:pStyle w:val="FootnoteText"/>
        <w:jc w:val="both"/>
        <w:pPrChange w:author="Unknown" w:id="2967">
          <w:pPr>
            <w:pStyle w:val="FootnoteText"/>
            <w:spacing w:after="100"/>
            <w:jc w:val="both"/>
          </w:pPr>
        </w:pPrChange>
      </w:pPr>
      <w:r w:rsidRPr="00CB4FDF">
        <w:rPr>
          <w:rStyle w:val="FootnoteReference"/>
        </w:rPr>
        <w:footnoteRef/>
      </w:r>
      <w:r w:rsidRPr="00CB4FDF">
        <w:t xml:space="preserve"> CVS Health, </w:t>
      </w:r>
      <w:r w:rsidRPr="00CB4FDF">
        <w:rPr>
          <w:i/>
        </w:rPr>
        <w:t>The Balancing Act, Helping Ensure Appropriate Access to Opioids While Minimizing Risk</w:t>
      </w:r>
      <w:r w:rsidRPr="00CB4FDF">
        <w:t xml:space="preserve">, </w:t>
      </w:r>
      <w:r w:rsidRPr="00CB4FDF">
        <w:rPr>
          <w:smallCaps/>
        </w:rPr>
        <w:t>Insights Feature</w:t>
      </w:r>
      <w:r w:rsidRPr="00CB4FDF">
        <w:t xml:space="preserve">, Feb. 28, 2017, </w:t>
      </w:r>
      <w:r>
        <w:fldChar w:fldCharType="begin"/>
      </w:r>
      <w:r>
        <w:instrText xml:space="preserve"> HYPERLINK "https://payorsolutions.cvshealth.com/insights/balancing-act" </w:instrText>
      </w:r>
      <w:r>
        <w:fldChar w:fldCharType="separate"/>
      </w:r>
      <w:r w:rsidRPr="00CB4FDF">
        <w:rPr>
          <w:rStyle w:val="Hyperlink"/>
        </w:rPr>
        <w:t>https://payorsolutions.cvshealth.com/insights/balancing-act</w:t>
      </w:r>
      <w:r>
        <w:rPr>
          <w:rStyle w:val="Hyperlink"/>
        </w:rPr>
        <w:fldChar w:fldCharType="end"/>
      </w:r>
      <w:r w:rsidRPr="00CB4FDF">
        <w:t xml:space="preserve">, at 1 (emphasis added). </w:t>
      </w:r>
    </w:p>
  </w:footnote>
  <w:footnote w:id="208">
    <w:p w:rsidRPr="00CB4FDF" w:rsidR="00DF408E" w:rsidRDefault="00DF408E" w14:paraId="3AFD9C32" w14:textId="77777777">
      <w:pPr>
        <w:pStyle w:val="FootnoteText"/>
        <w:jc w:val="both"/>
        <w:pPrChange w:author="Unknown" w:id="2969">
          <w:pPr>
            <w:pStyle w:val="FootnoteText"/>
            <w:spacing w:after="100"/>
            <w:jc w:val="both"/>
          </w:pPr>
        </w:pPrChange>
      </w:pPr>
      <w:r w:rsidRPr="00CB4FDF">
        <w:rPr>
          <w:rStyle w:val="FootnoteReference"/>
        </w:rPr>
        <w:footnoteRef/>
      </w:r>
      <w:r w:rsidRPr="00CB4FDF">
        <w:t xml:space="preserve"> </w:t>
      </w:r>
      <w:r w:rsidRPr="00CB4FDF">
        <w:rPr>
          <w:i/>
        </w:rPr>
        <w:t>Id.</w:t>
      </w:r>
      <w:r w:rsidRPr="00CB4FDF">
        <w:t xml:space="preserve"> at 5 (emphasis added). </w:t>
      </w:r>
    </w:p>
  </w:footnote>
  <w:footnote w:id="209">
    <w:p w:rsidRPr="00CB4FDF" w:rsidR="00DF408E" w:rsidRDefault="00DF408E" w14:paraId="2E5E0D85" w14:textId="1868C0BF">
      <w:pPr>
        <w:pStyle w:val="FootnoteText"/>
        <w:jc w:val="both"/>
        <w:pPrChange w:author="Unknown" w:id="2970">
          <w:pPr>
            <w:pStyle w:val="FootnoteText"/>
            <w:spacing w:after="100"/>
            <w:jc w:val="both"/>
          </w:pPr>
        </w:pPrChange>
      </w:pPr>
      <w:r w:rsidRPr="00CB4FDF">
        <w:rPr>
          <w:rStyle w:val="FootnoteReference"/>
        </w:rPr>
        <w:footnoteRef/>
      </w:r>
      <w:r w:rsidRPr="00CB4FDF">
        <w:t xml:space="preserve"> Express Scripts, </w:t>
      </w:r>
      <w:r w:rsidRPr="00CB4FDF">
        <w:rPr>
          <w:i/>
        </w:rPr>
        <w:t xml:space="preserve">Express Scripts Significantly Reduces Inappropriate Selection and Excessive Dispensing of Opioids for New Patients, supra </w:t>
      </w:r>
      <w:r w:rsidRPr="00CB4FDF">
        <w:t xml:space="preserve">note </w:t>
      </w:r>
      <w:del w:author="Unknown" w:id="2971">
        <w:r w:rsidR="00701A54">
          <w:fldChar w:fldCharType="begin"/>
        </w:r>
        <w:r w:rsidR="00701A54">
          <w:delInstrText xml:space="preserve"> NOTEREF _Ref524458585 \h  \* MERGEFORMAT </w:delInstrText>
        </w:r>
        <w:r w:rsidR="00701A54">
          <w:fldChar w:fldCharType="separate"/>
        </w:r>
        <w:r w:rsidR="00C1025E">
          <w:delText>165</w:delText>
        </w:r>
        <w:r w:rsidR="00701A54">
          <w:fldChar w:fldCharType="end"/>
        </w:r>
        <w:r w:rsidRPr="009160CE" w:rsidR="00701A54">
          <w:delText xml:space="preserve"> at 1. </w:delText>
        </w:r>
      </w:del>
      <w:ins w:author="Unknown" w:id="2972">
        <w:r>
          <w:t>180</w:t>
        </w:r>
        <w:r w:rsidRPr="00CB4FDF">
          <w:t xml:space="preserve"> at 1. </w:t>
        </w:r>
      </w:ins>
    </w:p>
  </w:footnote>
  <w:footnote w:id="210">
    <w:p w:rsidRPr="00CB4FDF" w:rsidR="00DF408E" w:rsidRDefault="00DF408E" w14:paraId="69397B9C" w14:textId="4538357C">
      <w:pPr>
        <w:pStyle w:val="FootnoteText"/>
        <w:spacing w:after="240" w:afterLines="100"/>
        <w:contextualSpacing/>
        <w:jc w:val="both"/>
        <w:pPrChange w:author="Unknown" w:id="2973">
          <w:pPr>
            <w:pStyle w:val="FootnoteText"/>
            <w:spacing w:after="100"/>
            <w:jc w:val="both"/>
          </w:pPr>
        </w:pPrChange>
      </w:pPr>
      <w:r w:rsidRPr="00CB4FDF">
        <w:rPr>
          <w:rStyle w:val="FootnoteReference"/>
        </w:rPr>
        <w:footnoteRef/>
      </w:r>
      <w:r w:rsidRPr="00CB4FDF">
        <w:t xml:space="preserve"> </w:t>
      </w:r>
      <w:r w:rsidRPr="00CB4FDF">
        <w:rPr>
          <w:i/>
        </w:rPr>
        <w:t>OptumRx Opioid Risk Management</w:t>
      </w:r>
      <w:r>
        <w:rPr>
          <w:i/>
        </w:rPr>
        <w:t xml:space="preserve">, supra </w:t>
      </w:r>
      <w:r>
        <w:t xml:space="preserve">note </w:t>
      </w:r>
      <w:del w:author="Unknown" w:id="2974">
        <w:r w:rsidR="00701A54">
          <w:fldChar w:fldCharType="begin"/>
        </w:r>
        <w:r w:rsidR="00701A54">
          <w:delInstrText xml:space="preserve"> NOTEREF _Ref524440488 \h  \* MERGEFORMAT </w:delInstrText>
        </w:r>
        <w:r w:rsidR="00701A54">
          <w:fldChar w:fldCharType="separate"/>
        </w:r>
        <w:r w:rsidR="00C1025E">
          <w:delText>135</w:delText>
        </w:r>
        <w:r w:rsidR="00701A54">
          <w:fldChar w:fldCharType="end"/>
        </w:r>
        <w:r w:rsidR="00701A54">
          <w:delText>.</w:delText>
        </w:r>
      </w:del>
      <w:ins w:author="Unknown" w:id="2975">
        <w:r>
          <w:t>178</w:t>
        </w:r>
        <w:r w:rsidRPr="005819FB">
          <w:t>.</w:t>
        </w:r>
      </w:ins>
      <w:r w:rsidRPr="00CB4FDF">
        <w:t xml:space="preserve"> </w:t>
      </w:r>
    </w:p>
  </w:footnote>
  <w:footnote w:id="211">
    <w:p w:rsidRPr="00CB4FDF" w:rsidR="00DF408E" w:rsidRDefault="00DF408E" w14:paraId="57922FFE" w14:textId="77777777">
      <w:pPr>
        <w:pStyle w:val="FootnoteText"/>
        <w:spacing w:after="240" w:afterLines="100"/>
        <w:contextualSpacing/>
        <w:jc w:val="both"/>
        <w:pPrChange w:author="Unknown" w:id="2980">
          <w:pPr>
            <w:pStyle w:val="FootnoteText"/>
            <w:spacing w:after="100"/>
            <w:jc w:val="both"/>
          </w:pPr>
        </w:pPrChange>
      </w:pPr>
      <w:del w:author="Unknown" w:id="2981">
        <w:r w:rsidRPr="00CB4FDF">
          <w:rPr>
            <w:rStyle w:val="FootnoteReference"/>
          </w:rPr>
          <w:footnoteRef/>
        </w:r>
        <w:r w:rsidRPr="00CB4FDF">
          <w:delText xml:space="preserve"> Pitts, </w:delText>
        </w:r>
        <w:r w:rsidRPr="00CB4FDF">
          <w:rPr>
            <w:i/>
          </w:rPr>
          <w:delText xml:space="preserve">supra </w:delText>
        </w:r>
        <w:r w:rsidRPr="00CB4FDF">
          <w:delText xml:space="preserve">note </w:delText>
        </w:r>
        <w:r w:rsidR="002256AA">
          <w:fldChar w:fldCharType="begin"/>
        </w:r>
        <w:r w:rsidR="002256AA">
          <w:delInstrText xml:space="preserve"> NOTEREF _Ref516230047  \* MERGEFORMAT </w:delInstrText>
        </w:r>
        <w:r w:rsidR="002256AA">
          <w:fldChar w:fldCharType="separate"/>
        </w:r>
        <w:r w:rsidR="00C1025E">
          <w:delText>157</w:delText>
        </w:r>
        <w:r w:rsidR="002256AA">
          <w:fldChar w:fldCharType="end"/>
        </w:r>
        <w:r w:rsidRPr="00C31374" w:rsidR="00701A54">
          <w:delText>.</w:delText>
        </w:r>
        <w:r>
          <w:delText>171.</w:delText>
        </w:r>
        <w:r w:rsidRPr="00CB4FDF">
          <w:delText xml:space="preserve"> </w:delText>
        </w:r>
      </w:del>
    </w:p>
  </w:footnote>
  <w:footnote w:id="212">
    <w:p w:rsidRPr="00CB4FDF" w:rsidR="00DF408E" w:rsidRDefault="00DF408E" w14:paraId="49340912" w14:textId="77777777">
      <w:pPr>
        <w:pStyle w:val="FootnoteText"/>
        <w:spacing w:after="240" w:afterLines="100"/>
        <w:contextualSpacing/>
        <w:jc w:val="both"/>
        <w:pPrChange w:author="Unknown" w:id="2985">
          <w:pPr>
            <w:pStyle w:val="FootnoteText"/>
            <w:spacing w:after="100"/>
            <w:jc w:val="both"/>
          </w:pPr>
        </w:pPrChange>
      </w:pPr>
      <w:r w:rsidRPr="00CB4FDF">
        <w:rPr>
          <w:rStyle w:val="FootnoteReference"/>
        </w:rPr>
        <w:footnoteRef/>
      </w:r>
      <w:r w:rsidRPr="00CB4FDF">
        <w:t xml:space="preserve"> CVS Health, </w:t>
      </w:r>
      <w:r w:rsidRPr="00CB4FDF">
        <w:rPr>
          <w:i/>
        </w:rPr>
        <w:t>Formulary Management</w:t>
      </w:r>
      <w:r w:rsidRPr="00CB4FDF">
        <w:t xml:space="preserve">, </w:t>
      </w:r>
      <w:r>
        <w:fldChar w:fldCharType="begin"/>
      </w:r>
      <w:r>
        <w:instrText xml:space="preserve"> HYPERLINK "https://payorsolutions.cvshealth.com/programs-and-services/cost-management/formulary-management" </w:instrText>
      </w:r>
      <w:r>
        <w:fldChar w:fldCharType="separate"/>
      </w:r>
      <w:r w:rsidRPr="00CB4FDF">
        <w:rPr>
          <w:rStyle w:val="Hyperlink"/>
        </w:rPr>
        <w:t>https://payorsolutions.cvshealth.com/programs-and-services/cost-management/formulary-management</w:t>
      </w:r>
      <w:r>
        <w:rPr>
          <w:rStyle w:val="Hyperlink"/>
        </w:rPr>
        <w:fldChar w:fldCharType="end"/>
      </w:r>
      <w:r w:rsidRPr="00CB4FDF">
        <w:t xml:space="preserve"> (last visited Sept. 10, 2018) </w:t>
      </w:r>
    </w:p>
  </w:footnote>
  <w:footnote w:id="213">
    <w:p w:rsidRPr="00CB4FDF" w:rsidR="00DF408E" w:rsidRDefault="00DF408E" w14:paraId="6C4CE262" w14:textId="77777777">
      <w:pPr>
        <w:pStyle w:val="FootnoteText"/>
        <w:jc w:val="both"/>
        <w:pPrChange w:author="Unknown" w:id="2986">
          <w:pPr>
            <w:pStyle w:val="FootnoteText"/>
            <w:spacing w:after="100"/>
            <w:jc w:val="both"/>
          </w:pPr>
        </w:pPrChange>
      </w:pPr>
      <w:r w:rsidRPr="00CB4FDF">
        <w:rPr>
          <w:rStyle w:val="FootnoteReference"/>
        </w:rPr>
        <w:footnoteRef/>
      </w:r>
      <w:r w:rsidRPr="00CB4FDF">
        <w:t xml:space="preserve"> SilverScript, </w:t>
      </w:r>
      <w:r w:rsidRPr="00CB4FDF">
        <w:rPr>
          <w:i/>
        </w:rPr>
        <w:t xml:space="preserve">Compare 2018 Plans – SilverScript, </w:t>
      </w:r>
      <w:r>
        <w:fldChar w:fldCharType="begin"/>
      </w:r>
      <w:r>
        <w:instrText xml:space="preserve"> HYPERLINK "https://www.silverscript.com/plan/compare-module.aspx" </w:instrText>
      </w:r>
      <w:r>
        <w:fldChar w:fldCharType="separate"/>
      </w:r>
      <w:r w:rsidRPr="00CB4FDF">
        <w:rPr>
          <w:rStyle w:val="Hyperlink"/>
        </w:rPr>
        <w:t>https://www.silverscript.com/plan/compare-module.aspx</w:t>
      </w:r>
      <w:r>
        <w:rPr>
          <w:rStyle w:val="Hyperlink"/>
        </w:rPr>
        <w:fldChar w:fldCharType="end"/>
      </w:r>
      <w:r w:rsidRPr="00CB4FDF">
        <w:t xml:space="preserve"> (last visited Sept. 10, 2018)</w:t>
      </w:r>
    </w:p>
  </w:footnote>
  <w:footnote w:id="214">
    <w:p w:rsidRPr="00CB4FDF" w:rsidR="00DF408E" w:rsidRDefault="00DF408E" w14:paraId="5C95CA8D" w14:textId="77777777">
      <w:pPr>
        <w:pStyle w:val="FootnoteText"/>
        <w:jc w:val="both"/>
        <w:pPrChange w:author="Unknown" w:id="2988">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t xml:space="preserve">CVS Caremark, </w:t>
      </w:r>
      <w:r w:rsidRPr="00CB4FDF">
        <w:rPr>
          <w:i/>
        </w:rPr>
        <w:t>Performance Drug List – Standard Control</w:t>
      </w:r>
      <w:r w:rsidRPr="00CB4FDF">
        <w:t xml:space="preserve">, July 2018, </w:t>
      </w:r>
      <w:r>
        <w:fldChar w:fldCharType="begin"/>
      </w:r>
      <w:r>
        <w:instrText xml:space="preserve"> HYPERLINK "https://www.caremark.com/portal/asset/caremark_recaprxclaimsdruglist.pdf" </w:instrText>
      </w:r>
      <w:r>
        <w:fldChar w:fldCharType="separate"/>
      </w:r>
      <w:r w:rsidRPr="00CB4FDF">
        <w:rPr>
          <w:rStyle w:val="Hyperlink"/>
        </w:rPr>
        <w:t>https://www.caremark.com/portal/asset/caremark_recaprxclaimsdruglist.pdf</w:t>
      </w:r>
      <w:r>
        <w:rPr>
          <w:rStyle w:val="Hyperlink"/>
        </w:rPr>
        <w:fldChar w:fldCharType="end"/>
      </w:r>
      <w:r w:rsidRPr="00CB4FDF">
        <w:t xml:space="preserve"> (last visited Sept. 10, 2018) at 1; </w:t>
      </w:r>
    </w:p>
  </w:footnote>
  <w:footnote w:id="215">
    <w:p w:rsidRPr="00CB4FDF" w:rsidR="00DF408E" w:rsidRDefault="00DF408E" w14:paraId="79887449" w14:textId="77777777">
      <w:pPr>
        <w:pStyle w:val="FootnoteText"/>
        <w:jc w:val="both"/>
        <w:rPr>
          <w:i/>
        </w:rPr>
        <w:pPrChange w:author="Unknown" w:id="2989">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16">
    <w:p w:rsidRPr="00CB4FDF" w:rsidR="00DF408E" w:rsidRDefault="00DF408E" w14:paraId="02E21866" w14:textId="77777777">
      <w:pPr>
        <w:pStyle w:val="FootnoteText"/>
        <w:jc w:val="both"/>
        <w:rPr>
          <w:i/>
        </w:rPr>
        <w:pPrChange w:author="Unknown" w:id="2990">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17">
    <w:p w:rsidRPr="00CB4FDF" w:rsidR="00DF408E" w:rsidRDefault="00DF408E" w14:paraId="36CEA88B" w14:textId="77777777">
      <w:pPr>
        <w:pStyle w:val="FootnoteText"/>
        <w:jc w:val="both"/>
        <w:pPrChange w:author="Unknown" w:id="2992">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CVS Caremark, </w:t>
      </w:r>
      <w:r w:rsidRPr="00CB4FDF">
        <w:rPr>
          <w:i/>
        </w:rPr>
        <w:t xml:space="preserve">Prescribing Guide – Standard Control 2018, </w:t>
      </w:r>
      <w:r>
        <w:fldChar w:fldCharType="begin"/>
      </w:r>
      <w:r>
        <w:instrText xml:space="preserve"> HYPERLINK "https://www.caremark.com/portal/asset/Prescribing_Guide_Un-Authenticated.pdf" </w:instrText>
      </w:r>
      <w:r>
        <w:fldChar w:fldCharType="separate"/>
      </w:r>
      <w:r w:rsidRPr="00CB4FDF">
        <w:rPr>
          <w:rStyle w:val="Hyperlink"/>
        </w:rPr>
        <w:t>https://www.caremark.com/ portal/asset/Prescribing_Guide_Un-Authenticated.pdf</w:t>
      </w:r>
      <w:r>
        <w:rPr>
          <w:rStyle w:val="Hyperlink"/>
        </w:rPr>
        <w:fldChar w:fldCharType="end"/>
      </w:r>
      <w:r w:rsidRPr="00CB4FDF">
        <w:t xml:space="preserve"> (last visited Sept. 10, 2018) at 11. </w:t>
      </w:r>
    </w:p>
  </w:footnote>
  <w:footnote w:id="218">
    <w:p w:rsidRPr="00CB4FDF" w:rsidR="00DF408E" w:rsidRDefault="00DF408E" w14:paraId="3124ABC6" w14:textId="35597DB4">
      <w:pPr>
        <w:pStyle w:val="FootnoteText"/>
        <w:jc w:val="both"/>
        <w:pPrChange w:author="Unknown" w:id="2997">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t xml:space="preserve">CVS Caremark, </w:t>
      </w:r>
      <w:r w:rsidRPr="00CB4FDF">
        <w:rPr>
          <w:i/>
        </w:rPr>
        <w:t>Performance Drug List – Standard Control, supra</w:t>
      </w:r>
      <w:r w:rsidRPr="00CB4FDF">
        <w:t xml:space="preserve"> note </w:t>
      </w:r>
      <w:del w:author="Unknown" w:id="2998">
        <w:r w:rsidR="00701A54">
          <w:fldChar w:fldCharType="begin"/>
        </w:r>
        <w:r w:rsidR="00701A54">
          <w:delInstrText xml:space="preserve"> NOTEREF _Ref524440950 \h  \* MERGEFORMAT </w:delInstrText>
        </w:r>
        <w:r w:rsidR="00701A54">
          <w:fldChar w:fldCharType="separate"/>
        </w:r>
        <w:r w:rsidR="00C1025E">
          <w:delText>173</w:delText>
        </w:r>
        <w:r w:rsidR="00701A54">
          <w:fldChar w:fldCharType="end"/>
        </w:r>
      </w:del>
      <w:ins w:author="Unknown" w:id="2999">
        <w:r>
          <w:t>187</w:t>
        </w:r>
      </w:ins>
      <w:r w:rsidRPr="00CB4FDF">
        <w:t xml:space="preserve"> at 1, 3.</w:t>
      </w:r>
    </w:p>
  </w:footnote>
  <w:footnote w:id="219">
    <w:p w:rsidRPr="00CB4FDF" w:rsidR="00DF408E" w:rsidRDefault="00DF408E" w14:paraId="66DE9C26" w14:textId="79FE8C4E">
      <w:pPr>
        <w:pStyle w:val="FootnoteText"/>
        <w:spacing w:after="240" w:afterLines="100"/>
        <w:contextualSpacing/>
        <w:jc w:val="both"/>
        <w:rPr>
          <w:i/>
        </w:rPr>
        <w:pPrChange w:author="Unknown" w:id="3000">
          <w:pPr>
            <w:pStyle w:val="FootnoteText"/>
            <w:spacing w:after="100"/>
            <w:jc w:val="both"/>
          </w:pPr>
        </w:pPrChange>
      </w:pPr>
      <w:r w:rsidRPr="00CB4FDF">
        <w:rPr>
          <w:rStyle w:val="FootnoteReference"/>
        </w:rPr>
        <w:footnoteRef/>
      </w:r>
      <w:r w:rsidRPr="00CB4FDF">
        <w:t xml:space="preserve"> </w:t>
      </w:r>
      <w:r w:rsidRPr="00CB4FDF">
        <w:rPr>
          <w:i/>
        </w:rPr>
        <w:t>Id.</w:t>
      </w:r>
      <w:del w:author="Unknown" w:id="3001">
        <w:r w:rsidR="00701A54">
          <w:rPr>
            <w:i/>
          </w:rPr>
          <w:delText xml:space="preserve"> </w:delText>
        </w:r>
      </w:del>
    </w:p>
  </w:footnote>
  <w:footnote w:id="220">
    <w:p w:rsidRPr="00CB4FDF" w:rsidR="00DF408E" w:rsidRDefault="00DF408E" w14:paraId="05195A1D" w14:textId="77777777">
      <w:pPr>
        <w:pStyle w:val="FootnoteText"/>
        <w:spacing w:after="240" w:afterLines="100"/>
        <w:contextualSpacing/>
        <w:jc w:val="both"/>
        <w:pPrChange w:author="Unknown" w:id="3003">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t xml:space="preserve">CVS Caremark, </w:t>
      </w:r>
      <w:r w:rsidRPr="00CB4FDF">
        <w:rPr>
          <w:i/>
        </w:rPr>
        <w:t>Advanced Control Formulary</w:t>
      </w:r>
      <w:r w:rsidRPr="00CB4FDF">
        <w:t xml:space="preserve">, July 2018, </w:t>
      </w:r>
      <w:r>
        <w:fldChar w:fldCharType="begin"/>
      </w:r>
      <w:r>
        <w:instrText xml:space="preserve"> HYPERLINK "https://www.caremark.com/portal/asset/Advanced_Control_Formulary.pdf" </w:instrText>
      </w:r>
      <w:r>
        <w:fldChar w:fldCharType="separate"/>
      </w:r>
      <w:r w:rsidRPr="00CB4FDF">
        <w:rPr>
          <w:rStyle w:val="Hyperlink"/>
        </w:rPr>
        <w:t>https://www.caremark.com/portal/asset/Advanced _Control_Formulary.pdf</w:t>
      </w:r>
      <w:r>
        <w:rPr>
          <w:rStyle w:val="Hyperlink"/>
        </w:rPr>
        <w:fldChar w:fldCharType="end"/>
      </w:r>
      <w:r w:rsidRPr="00CB4FDF">
        <w:t xml:space="preserve">, at 1. </w:t>
      </w:r>
    </w:p>
  </w:footnote>
  <w:footnote w:id="221">
    <w:p w:rsidRPr="00CB4FDF" w:rsidR="00DF408E" w:rsidRDefault="00DF408E" w14:paraId="38A2CB20" w14:textId="77777777">
      <w:pPr>
        <w:pStyle w:val="FootnoteText"/>
        <w:spacing w:after="240" w:afterLines="100"/>
        <w:contextualSpacing/>
        <w:jc w:val="both"/>
        <w:rPr>
          <w:i/>
        </w:rPr>
        <w:pPrChange w:author="Unknown" w:id="3004">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22">
    <w:p w:rsidRPr="00CB4FDF" w:rsidR="00DF408E" w:rsidRDefault="00DF408E" w14:paraId="58575421" w14:textId="77777777">
      <w:pPr>
        <w:pStyle w:val="FootnoteText"/>
        <w:spacing w:after="240" w:afterLines="100"/>
        <w:contextualSpacing/>
        <w:jc w:val="both"/>
        <w:pPrChange w:author="Unknown" w:id="3006">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CVS Caremark, </w:t>
      </w:r>
      <w:r w:rsidRPr="00CB4FDF">
        <w:rPr>
          <w:i/>
        </w:rPr>
        <w:t>CVS Caremark® Value Formulary Effective as of 07/01/2018</w:t>
      </w:r>
      <w:r w:rsidRPr="00CB4FDF">
        <w:t xml:space="preserve">, </w:t>
      </w:r>
      <w:r>
        <w:fldChar w:fldCharType="begin"/>
      </w:r>
      <w:r>
        <w:instrText xml:space="preserve"> HYPERLINK "https://www.caremark.com/portal/asset/Value_Formulary.pdf" </w:instrText>
      </w:r>
      <w:r>
        <w:fldChar w:fldCharType="separate"/>
      </w:r>
      <w:r w:rsidRPr="00CB4FDF">
        <w:rPr>
          <w:rStyle w:val="Hyperlink"/>
        </w:rPr>
        <w:t>https://www.caremark.com /portal/asset/Value_Formulary.pdf</w:t>
      </w:r>
      <w:r>
        <w:rPr>
          <w:rStyle w:val="Hyperlink"/>
        </w:rPr>
        <w:fldChar w:fldCharType="end"/>
      </w:r>
      <w:r w:rsidRPr="00CB4FDF">
        <w:t>, at 9-10.</w:t>
      </w:r>
    </w:p>
  </w:footnote>
  <w:footnote w:id="223">
    <w:p w:rsidRPr="00CB4FDF" w:rsidR="00DF408E" w:rsidRDefault="00DF408E" w14:paraId="29435719" w14:textId="77777777">
      <w:pPr>
        <w:pStyle w:val="FootnoteText"/>
        <w:spacing w:after="240" w:afterLines="100"/>
        <w:contextualSpacing/>
        <w:jc w:val="both"/>
        <w:rPr>
          <w:i/>
        </w:rPr>
        <w:pPrChange w:author="Unknown" w:id="3009">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24">
    <w:p w:rsidRPr="00CB4FDF" w:rsidR="00DF408E" w:rsidRDefault="00DF408E" w14:paraId="17711D25" w14:textId="77777777">
      <w:pPr>
        <w:pStyle w:val="FootnoteText"/>
        <w:spacing w:after="240" w:afterLines="100"/>
        <w:contextualSpacing/>
        <w:jc w:val="both"/>
        <w:pPrChange w:author="Unknown" w:id="3010">
          <w:pPr>
            <w:pStyle w:val="FootnoteText"/>
            <w:spacing w:after="100"/>
            <w:jc w:val="both"/>
          </w:pPr>
        </w:pPrChange>
      </w:pPr>
      <w:r w:rsidRPr="00CB4FDF">
        <w:rPr>
          <w:rStyle w:val="FootnoteReference"/>
        </w:rPr>
        <w:footnoteRef/>
      </w:r>
      <w:r w:rsidRPr="00CB4FDF">
        <w:t xml:space="preserve"> </w:t>
      </w:r>
      <w:r w:rsidRPr="00CB4FDF">
        <w:rPr>
          <w:i/>
        </w:rPr>
        <w:t xml:space="preserve">Id. </w:t>
      </w:r>
      <w:r w:rsidRPr="00CB4FDF">
        <w:t>at 9.</w:t>
      </w:r>
    </w:p>
  </w:footnote>
  <w:footnote w:id="225">
    <w:p w:rsidRPr="00CB4FDF" w:rsidR="00DF408E" w:rsidRDefault="00DF408E" w14:paraId="6977DDB8" w14:textId="77777777">
      <w:pPr>
        <w:pStyle w:val="FootnoteText"/>
        <w:spacing w:after="240" w:afterLines="100"/>
        <w:jc w:val="both"/>
        <w:pPrChange w:author="Unknown" w:id="3011">
          <w:pPr>
            <w:pStyle w:val="FootnoteText"/>
            <w:spacing w:after="100"/>
            <w:jc w:val="both"/>
          </w:pPr>
        </w:pPrChange>
      </w:pPr>
      <w:r w:rsidRPr="00CB4FDF">
        <w:rPr>
          <w:rStyle w:val="FootnoteReference"/>
        </w:rPr>
        <w:footnoteRef/>
      </w:r>
      <w:r w:rsidRPr="00CB4FDF">
        <w:t xml:space="preserve"> </w:t>
      </w:r>
      <w:r w:rsidRPr="00CB4FDF">
        <w:rPr>
          <w:i/>
        </w:rPr>
        <w:t xml:space="preserve">Id. </w:t>
      </w:r>
      <w:r w:rsidRPr="00CB4FDF">
        <w:t xml:space="preserve">at 10, 22-23. </w:t>
      </w:r>
    </w:p>
  </w:footnote>
  <w:footnote w:id="226">
    <w:p w:rsidRPr="00CB4FDF" w:rsidR="00DF408E" w:rsidRDefault="00DF408E" w14:paraId="3681CE69" w14:textId="77777777">
      <w:pPr>
        <w:pStyle w:val="FootnoteText"/>
        <w:spacing w:after="240" w:afterLines="100"/>
        <w:contextualSpacing/>
        <w:jc w:val="both"/>
        <w:rPr>
          <w:i/>
        </w:rPr>
        <w:pPrChange w:author="Unknown" w:id="3012">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27">
    <w:p w:rsidRPr="00935F85" w:rsidR="00701A54" w:rsidP="00E96EFD" w:rsidRDefault="00701A54" w14:paraId="4C8A2F60" w14:textId="77777777">
      <w:pPr>
        <w:pStyle w:val="FootnoteText"/>
        <w:spacing w:after="100"/>
        <w:jc w:val="both"/>
      </w:pPr>
      <w:del w:author="Unknown" w:id="3016">
        <w:r>
          <w:rPr>
            <w:rStyle w:val="FootnoteReference"/>
          </w:rPr>
          <w:footnoteRef/>
        </w:r>
        <w:r>
          <w:delText xml:space="preserve"> </w:delText>
        </w:r>
        <w:r w:rsidRPr="006F5410">
          <w:rPr>
            <w:i/>
          </w:rPr>
          <w:delText xml:space="preserve">See </w:delText>
        </w:r>
        <w:r>
          <w:delText xml:space="preserve">SilverScript, </w:delText>
        </w:r>
        <w:r>
          <w:rPr>
            <w:i/>
          </w:rPr>
          <w:delText xml:space="preserve">2018 Formulary (List of Covered Drugs) [for SilverScript Choice], </w:delText>
        </w:r>
        <w:r w:rsidR="002256AA">
          <w:fldChar w:fldCharType="begin"/>
        </w:r>
        <w:r w:rsidR="002256AA">
          <w:delInstrText xml:space="preserve"> HYPERLINK "https://www.silverscript.com/pdf/choice-comprehensive-formulary.pdf" </w:delInstrText>
        </w:r>
        <w:r w:rsidR="002256AA">
          <w:fldChar w:fldCharType="separate"/>
        </w:r>
        <w:r w:rsidRPr="00935F85">
          <w:rPr>
            <w:rStyle w:val="Hyperlink"/>
          </w:rPr>
          <w:delText>https://www.silverscript.com/pdf/choice-comprehensive-formulary.pdf</w:delText>
        </w:r>
        <w:r w:rsidR="002256AA">
          <w:rPr>
            <w:rStyle w:val="Hyperlink"/>
          </w:rPr>
          <w:fldChar w:fldCharType="end"/>
        </w:r>
        <w:r w:rsidRPr="00935F85">
          <w:delText xml:space="preserve"> </w:delText>
        </w:r>
        <w:r>
          <w:delText xml:space="preserve">(“SilverScript Choice Formulary”) </w:delText>
        </w:r>
        <w:r w:rsidRPr="00935F85">
          <w:delText>(</w:delText>
        </w:r>
        <w:r>
          <w:delText>last visited</w:delText>
        </w:r>
        <w:r w:rsidRPr="00935F85">
          <w:delText xml:space="preserve"> Sept. 10, 2018)</w:delText>
        </w:r>
        <w:r>
          <w:delText xml:space="preserve"> </w:delText>
        </w:r>
        <w:r w:rsidRPr="009E1E11">
          <w:delText xml:space="preserve">at 8-10; </w:delText>
        </w:r>
        <w:r>
          <w:delText xml:space="preserve">SilverScript, </w:delText>
        </w:r>
        <w:r>
          <w:rPr>
            <w:i/>
          </w:rPr>
          <w:delText>2018 Formulary (List of Covered Drugs) [for SilverScript Plus]</w:delText>
        </w:r>
        <w:r>
          <w:delText xml:space="preserve">, </w:delText>
        </w:r>
        <w:r w:rsidR="002256AA">
          <w:fldChar w:fldCharType="begin"/>
        </w:r>
        <w:r w:rsidR="002256AA">
          <w:delInstrText xml:space="preserve"> HYPERLINK "https://www.silverscript.com/pdf/plus-comprehensive-formulary.pdf" </w:delInstrText>
        </w:r>
        <w:r w:rsidR="002256AA">
          <w:fldChar w:fldCharType="separate"/>
        </w:r>
        <w:r w:rsidRPr="0010730C">
          <w:rPr>
            <w:rStyle w:val="Hyperlink"/>
          </w:rPr>
          <w:delText>https://www.silverscript.com/pdf/plus-comprehensive-formulary.pdf</w:delText>
        </w:r>
        <w:r w:rsidR="002256AA">
          <w:rPr>
            <w:rStyle w:val="Hyperlink"/>
          </w:rPr>
          <w:fldChar w:fldCharType="end"/>
        </w:r>
        <w:r>
          <w:delText xml:space="preserve"> (“SilverScript Plus Formulary”) (last visited Sept. 10, 2018) at 8-10. </w:delText>
        </w:r>
      </w:del>
    </w:p>
  </w:footnote>
  <w:footnote w:id="228">
    <w:p w:rsidRPr="00AA7346" w:rsidR="00701A54" w:rsidP="00E96EFD" w:rsidRDefault="00701A54" w14:paraId="6C484E10" w14:textId="77777777">
      <w:pPr>
        <w:pStyle w:val="FootnoteText"/>
        <w:spacing w:after="100"/>
        <w:jc w:val="both"/>
      </w:pPr>
      <w:del w:author="Unknown" w:id="3022">
        <w:r w:rsidRPr="00554664">
          <w:rPr>
            <w:rStyle w:val="FootnoteReference"/>
          </w:rPr>
          <w:footnoteRef/>
        </w:r>
        <w:r w:rsidRPr="00554664">
          <w:delText xml:space="preserve"> </w:delText>
        </w:r>
        <w:r w:rsidRPr="006F5410">
          <w:rPr>
            <w:i/>
          </w:rPr>
          <w:delText xml:space="preserve">See </w:delText>
        </w:r>
        <w:r>
          <w:rPr>
            <w:i/>
          </w:rPr>
          <w:delText xml:space="preserve">Id. </w:delText>
        </w:r>
        <w:r>
          <w:delText xml:space="preserve">(both formularies linked above) at 9. </w:delText>
        </w:r>
      </w:del>
    </w:p>
  </w:footnote>
  <w:footnote w:id="229">
    <w:p w:rsidRPr="00554664" w:rsidR="00701A54" w:rsidP="00E96EFD" w:rsidRDefault="00701A54" w14:paraId="2CE7B400" w14:textId="77777777">
      <w:pPr>
        <w:pStyle w:val="FootnoteText"/>
        <w:spacing w:after="100"/>
        <w:jc w:val="both"/>
      </w:pPr>
      <w:del w:author="Unknown" w:id="3027">
        <w:r w:rsidRPr="00554664">
          <w:rPr>
            <w:rStyle w:val="FootnoteReference"/>
          </w:rPr>
          <w:footnoteRef/>
        </w:r>
        <w:r w:rsidRPr="00554664">
          <w:delText xml:space="preserve"> CMS Conversion Chart, </w:delText>
        </w:r>
        <w:r w:rsidRPr="00554664">
          <w:rPr>
            <w:i/>
          </w:rPr>
          <w:delText>Opioid Oral Morphine Milligram Equivalent (MME) Conversion Factors,</w:delText>
        </w:r>
        <w:r w:rsidRPr="00554664">
          <w:delText xml:space="preserve"> </w:delText>
        </w:r>
        <w:r w:rsidRPr="00554664">
          <w:rPr>
            <w:smallCaps/>
          </w:rPr>
          <w:delText>Centers for Medicare &amp; Medicaid Services</w:delText>
        </w:r>
        <w:r w:rsidRPr="00554664">
          <w:delText xml:space="preserve">, Aug. 2017, </w:delText>
        </w:r>
        <w:r w:rsidR="002256AA">
          <w:fldChar w:fldCharType="begin"/>
        </w:r>
        <w:r w:rsidR="002256AA">
          <w:delInstrText xml:space="preserve"> HYPERLINK "https://www.cms.gov/Medicare/Prescription-Drug-Coverage/%20PrescriptionDrugCovContra/Downloads/Opioid-Morphine-EQ-Conversion-Factors-Aug-2017.pdf" </w:delInstrText>
        </w:r>
        <w:r w:rsidR="002256AA">
          <w:fldChar w:fldCharType="separate"/>
        </w:r>
        <w:r w:rsidRPr="006F0F82">
          <w:rPr>
            <w:rStyle w:val="Hyperlink"/>
          </w:rPr>
          <w:delText>https://www.cms.gov/Medicare/Prescription-Drug-Coverage/ PrescriptionDrugCovContra/Downloads/Opioid-Morphine-EQ-Conversion-Factors-Aug-2017.pdf</w:delText>
        </w:r>
        <w:r w:rsidR="002256AA">
          <w:rPr>
            <w:rStyle w:val="Hyperlink"/>
          </w:rPr>
          <w:fldChar w:fldCharType="end"/>
        </w:r>
      </w:del>
    </w:p>
  </w:footnote>
  <w:footnote w:id="230">
    <w:p w:rsidRPr="00554664" w:rsidR="00701A54" w:rsidP="00E96EFD" w:rsidRDefault="00701A54" w14:paraId="4FF124F6" w14:textId="77777777">
      <w:pPr>
        <w:pStyle w:val="FootnoteText"/>
        <w:spacing w:after="100"/>
        <w:jc w:val="both"/>
      </w:pPr>
      <w:del w:author="Unknown" w:id="3073">
        <w:r w:rsidRPr="00554664">
          <w:rPr>
            <w:rStyle w:val="FootnoteReference"/>
          </w:rPr>
          <w:footnoteRef/>
        </w:r>
        <w:r w:rsidRPr="00554664">
          <w:delText xml:space="preserve"> </w:delText>
        </w:r>
        <w:r w:rsidRPr="007E7123">
          <w:rPr>
            <w:i/>
          </w:rPr>
          <w:delText xml:space="preserve">SilverScript Choice Formulary </w:delText>
        </w:r>
        <w:r w:rsidRPr="007E7123">
          <w:delText xml:space="preserve">and </w:delText>
        </w:r>
        <w:r w:rsidRPr="007E7123">
          <w:rPr>
            <w:i/>
          </w:rPr>
          <w:delText xml:space="preserve">SilverScript Plus Formulary, supra </w:delText>
        </w:r>
        <w:r w:rsidRPr="007E7123">
          <w:delText xml:space="preserve">note </w:delText>
        </w:r>
        <w:r>
          <w:fldChar w:fldCharType="begin"/>
        </w:r>
        <w:r>
          <w:delInstrText xml:space="preserve"> NOTEREF _Ref524441143 \h  \* MERGEFORMAT </w:delInstrText>
        </w:r>
        <w:r>
          <w:fldChar w:fldCharType="separate"/>
        </w:r>
        <w:r w:rsidR="00C1025E">
          <w:delText>186</w:delText>
        </w:r>
        <w:r>
          <w:fldChar w:fldCharType="end"/>
        </w:r>
        <w:r w:rsidRPr="007E7123">
          <w:delText>, both at 10.</w:delText>
        </w:r>
      </w:del>
    </w:p>
  </w:footnote>
  <w:footnote w:id="231">
    <w:p w:rsidRPr="00554664" w:rsidR="00701A54" w:rsidP="00E96EFD" w:rsidRDefault="00701A54" w14:paraId="7123DDB6" w14:textId="77777777">
      <w:pPr>
        <w:pStyle w:val="FootnoteText"/>
        <w:spacing w:after="100"/>
        <w:jc w:val="both"/>
      </w:pPr>
      <w:del w:author="Unknown" w:id="3079">
        <w:r w:rsidRPr="00554664">
          <w:rPr>
            <w:rStyle w:val="FootnoteReference"/>
          </w:rPr>
          <w:footnoteRef/>
        </w:r>
        <w:r w:rsidRPr="00554664">
          <w:delText xml:space="preserve"> </w:delText>
        </w:r>
        <w:r>
          <w:delText xml:space="preserve">CMS Conversion Chart, </w:delText>
        </w:r>
        <w:r>
          <w:rPr>
            <w:i/>
          </w:rPr>
          <w:delText xml:space="preserve">supra </w:delText>
        </w:r>
        <w:r>
          <w:delText xml:space="preserve">note </w:delText>
        </w:r>
        <w:r>
          <w:fldChar w:fldCharType="begin"/>
        </w:r>
        <w:r>
          <w:delInstrText xml:space="preserve"> NOTEREF _Ref524441174 \h  \* MERGEFORMAT </w:delInstrText>
        </w:r>
        <w:r>
          <w:fldChar w:fldCharType="separate"/>
        </w:r>
        <w:r w:rsidR="00C1025E">
          <w:delText>190</w:delText>
        </w:r>
        <w:r>
          <w:fldChar w:fldCharType="end"/>
        </w:r>
        <w:r w:rsidRPr="00554664">
          <w:delText>.</w:delText>
        </w:r>
      </w:del>
    </w:p>
  </w:footnote>
  <w:footnote w:id="232">
    <w:p w:rsidRPr="00554664" w:rsidR="00701A54" w:rsidP="00E96EFD" w:rsidRDefault="00701A54" w14:paraId="07FD81FC" w14:textId="77777777">
      <w:pPr>
        <w:pStyle w:val="FootnoteText"/>
        <w:spacing w:after="100"/>
        <w:jc w:val="both"/>
      </w:pPr>
      <w:del w:author="Unknown" w:id="3125">
        <w:r w:rsidRPr="00554664">
          <w:rPr>
            <w:rStyle w:val="FootnoteReference"/>
          </w:rPr>
          <w:footnoteRef/>
        </w:r>
        <w:r w:rsidRPr="00554664">
          <w:delText xml:space="preserve"> </w:delText>
        </w:r>
        <w:r w:rsidRPr="007E7123">
          <w:rPr>
            <w:i/>
          </w:rPr>
          <w:delText xml:space="preserve">SilverScript Choice Formulary </w:delText>
        </w:r>
        <w:r w:rsidRPr="007E7123">
          <w:delText xml:space="preserve">and </w:delText>
        </w:r>
        <w:r w:rsidRPr="007E7123">
          <w:rPr>
            <w:i/>
          </w:rPr>
          <w:delText xml:space="preserve">SilverScript Plus Formulary, supra </w:delText>
        </w:r>
        <w:r w:rsidRPr="007E7123">
          <w:delText xml:space="preserve">note </w:delText>
        </w:r>
        <w:r>
          <w:fldChar w:fldCharType="begin"/>
        </w:r>
        <w:r>
          <w:delInstrText xml:space="preserve"> NOTEREF _Ref524441143 \h  \* MERGEFORMAT </w:delInstrText>
        </w:r>
        <w:r>
          <w:fldChar w:fldCharType="separate"/>
        </w:r>
        <w:r w:rsidR="00C1025E">
          <w:delText>186</w:delText>
        </w:r>
        <w:r>
          <w:fldChar w:fldCharType="end"/>
        </w:r>
        <w:r w:rsidRPr="007E7123">
          <w:delText xml:space="preserve">, both at </w:delText>
        </w:r>
        <w:r>
          <w:delText>8</w:delText>
        </w:r>
        <w:r w:rsidRPr="007E7123">
          <w:delText>.</w:delText>
        </w:r>
      </w:del>
    </w:p>
  </w:footnote>
  <w:footnote w:id="233">
    <w:p w:rsidRPr="00554664" w:rsidR="00701A54" w:rsidP="00E96EFD" w:rsidRDefault="00701A54" w14:paraId="2370658F" w14:textId="77777777">
      <w:pPr>
        <w:pStyle w:val="FootnoteText"/>
        <w:spacing w:after="100"/>
        <w:jc w:val="both"/>
      </w:pPr>
      <w:del w:author="Unknown" w:id="3130">
        <w:r w:rsidRPr="00554664">
          <w:rPr>
            <w:rStyle w:val="FootnoteReference"/>
          </w:rPr>
          <w:footnoteRef/>
        </w:r>
        <w:r w:rsidRPr="00554664">
          <w:delText xml:space="preserve"> </w:delText>
        </w:r>
        <w:r>
          <w:delText xml:space="preserve">CMS Conversion Chart, </w:delText>
        </w:r>
        <w:r>
          <w:rPr>
            <w:i/>
          </w:rPr>
          <w:delText xml:space="preserve">supra </w:delText>
        </w:r>
        <w:r>
          <w:delText xml:space="preserve">note </w:delText>
        </w:r>
        <w:r>
          <w:fldChar w:fldCharType="begin"/>
        </w:r>
        <w:r>
          <w:delInstrText xml:space="preserve"> NOTEREF _Ref524441174 \h  \* MERGEFORMAT </w:delInstrText>
        </w:r>
        <w:r>
          <w:fldChar w:fldCharType="separate"/>
        </w:r>
        <w:r w:rsidR="00C1025E">
          <w:delText>190</w:delText>
        </w:r>
        <w:r>
          <w:fldChar w:fldCharType="end"/>
        </w:r>
        <w:r w:rsidRPr="00554664">
          <w:delText>.</w:delText>
        </w:r>
      </w:del>
    </w:p>
  </w:footnote>
  <w:footnote w:id="234">
    <w:p w:rsidR="00701A54" w:rsidP="00E96EFD" w:rsidRDefault="00701A54" w14:paraId="29F4DD97" w14:textId="77777777">
      <w:pPr>
        <w:pStyle w:val="FootnoteText"/>
        <w:spacing w:after="100"/>
        <w:jc w:val="both"/>
      </w:pPr>
      <w:del w:author="Unknown" w:id="3160">
        <w:r>
          <w:rPr>
            <w:rStyle w:val="FootnoteReference"/>
          </w:rPr>
          <w:footnoteRef/>
        </w:r>
        <w:r>
          <w:delText xml:space="preserve"> </w:delText>
        </w:r>
        <w:r>
          <w:rPr>
            <w:i/>
          </w:rPr>
          <w:delText xml:space="preserve">SilverScript Choice Formulary, supra </w:delText>
        </w:r>
        <w:r w:rsidRPr="002416B3">
          <w:delText xml:space="preserve">note </w:delText>
        </w:r>
        <w:r>
          <w:fldChar w:fldCharType="begin"/>
        </w:r>
        <w:r>
          <w:delInstrText xml:space="preserve"> NOTEREF _Ref524441143 \h  \* MERGEFORMAT </w:delInstrText>
        </w:r>
        <w:r>
          <w:fldChar w:fldCharType="separate"/>
        </w:r>
        <w:r w:rsidR="00C1025E">
          <w:delText>186</w:delText>
        </w:r>
        <w:r>
          <w:fldChar w:fldCharType="end"/>
        </w:r>
        <w:r>
          <w:delText xml:space="preserve"> at </w:delText>
        </w:r>
        <w:r w:rsidRPr="002416B3">
          <w:delText>9, 34-35</w:delText>
        </w:r>
        <w:r>
          <w:delText xml:space="preserve">; </w:delText>
        </w:r>
        <w:r>
          <w:rPr>
            <w:i/>
          </w:rPr>
          <w:delText xml:space="preserve">SilverScript Plus Formulary, supra </w:delText>
        </w:r>
        <w:r w:rsidRPr="002416B3">
          <w:delText xml:space="preserve">note </w:delText>
        </w:r>
        <w:r>
          <w:fldChar w:fldCharType="begin"/>
        </w:r>
        <w:r>
          <w:delInstrText xml:space="preserve"> NOTEREF _Ref524441143 \h  \* MERGEFORMAT </w:delInstrText>
        </w:r>
        <w:r>
          <w:fldChar w:fldCharType="separate"/>
        </w:r>
        <w:r w:rsidR="00C1025E">
          <w:delText>186</w:delText>
        </w:r>
        <w:r>
          <w:fldChar w:fldCharType="end"/>
        </w:r>
        <w:r>
          <w:delText xml:space="preserve"> at 9-10, 36. </w:delText>
        </w:r>
      </w:del>
    </w:p>
  </w:footnote>
  <w:footnote w:id="235">
    <w:p w:rsidRPr="00F82BC2" w:rsidR="00701A54" w:rsidP="00E96EFD" w:rsidRDefault="00701A54" w14:paraId="31E5BE00" w14:textId="77777777">
      <w:pPr>
        <w:pStyle w:val="FootnoteText"/>
        <w:spacing w:after="100"/>
        <w:jc w:val="both"/>
        <w:rPr>
          <w:i/>
        </w:rPr>
      </w:pPr>
      <w:del w:author="Unknown" w:id="3161">
        <w:r>
          <w:rPr>
            <w:rStyle w:val="FootnoteReference"/>
          </w:rPr>
          <w:footnoteRef/>
        </w:r>
        <w:r>
          <w:delText xml:space="preserve"> </w:delText>
        </w:r>
        <w:r>
          <w:rPr>
            <w:i/>
          </w:rPr>
          <w:delText xml:space="preserve">Id. </w:delText>
        </w:r>
      </w:del>
    </w:p>
  </w:footnote>
  <w:footnote w:id="236">
    <w:p w:rsidRPr="00F82BC2" w:rsidR="00701A54" w:rsidP="00E96EFD" w:rsidRDefault="00701A54" w14:paraId="55B6DF2A" w14:textId="77777777">
      <w:pPr>
        <w:pStyle w:val="FootnoteText"/>
        <w:spacing w:after="100"/>
        <w:jc w:val="both"/>
      </w:pPr>
      <w:del w:author="Unknown" w:id="3162">
        <w:r>
          <w:rPr>
            <w:rStyle w:val="FootnoteReference"/>
          </w:rPr>
          <w:footnoteRef/>
        </w:r>
        <w:r>
          <w:delText xml:space="preserve"> </w:delText>
        </w:r>
        <w:r>
          <w:rPr>
            <w:i/>
          </w:rPr>
          <w:delText xml:space="preserve">Id. </w:delText>
        </w:r>
        <w:r>
          <w:delText xml:space="preserve">(both formularies) at 5-7. </w:delText>
        </w:r>
      </w:del>
    </w:p>
  </w:footnote>
  <w:footnote w:id="237">
    <w:p w:rsidRPr="00CB4FDF" w:rsidR="00DF408E" w:rsidRDefault="00DF408E" w14:paraId="23BE155F" w14:textId="77777777">
      <w:pPr>
        <w:pStyle w:val="FootnoteText"/>
        <w:spacing w:after="240" w:afterLines="100"/>
        <w:contextualSpacing/>
        <w:jc w:val="both"/>
        <w:pPrChange w:author="Unknown" w:id="3163">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CVS Caremark, </w:t>
      </w:r>
      <w:r w:rsidRPr="00CB4FDF">
        <w:rPr>
          <w:i/>
        </w:rPr>
        <w:t>CVS Caremark Opioid Quantity Limits Pharmacy Reference Guide</w:t>
      </w:r>
      <w:r w:rsidRPr="00CB4FDF">
        <w:t xml:space="preserve">, Jan. 2018, </w:t>
      </w:r>
      <w:r>
        <w:fldChar w:fldCharType="begin"/>
      </w:r>
      <w:r>
        <w:instrText xml:space="preserve"> HYPERLINK "https://www.caremark.com/portal/asset/Opioid_%20Reference_Guide.pdf" </w:instrText>
      </w:r>
      <w:r>
        <w:fldChar w:fldCharType="separate"/>
      </w:r>
      <w:r w:rsidRPr="00CB4FDF">
        <w:rPr>
          <w:rStyle w:val="Hyperlink"/>
        </w:rPr>
        <w:t>https://www.caremark.com/portal/asset/Opioid_ Reference_Guide.pdf</w:t>
      </w:r>
      <w:r>
        <w:rPr>
          <w:rStyle w:val="Hyperlink"/>
        </w:rPr>
        <w:fldChar w:fldCharType="end"/>
      </w:r>
      <w:r w:rsidRPr="00CB4FDF">
        <w:t xml:space="preserve">. </w:t>
      </w:r>
    </w:p>
  </w:footnote>
  <w:footnote w:id="238">
    <w:p w:rsidRPr="00CB4FDF" w:rsidR="00DF408E" w:rsidRDefault="00DF408E" w14:paraId="4E46927C" w14:textId="77777777">
      <w:pPr>
        <w:pStyle w:val="FootnoteText"/>
        <w:spacing w:after="240" w:afterLines="100"/>
        <w:contextualSpacing/>
        <w:jc w:val="both"/>
        <w:rPr>
          <w:i/>
        </w:rPr>
        <w:pPrChange w:author="Unknown" w:id="3164">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39">
    <w:p w:rsidRPr="00CB4FDF" w:rsidR="00DF408E" w:rsidRDefault="00DF408E" w14:paraId="046E8900" w14:textId="77777777">
      <w:pPr>
        <w:pStyle w:val="FootnoteText"/>
        <w:spacing w:after="240" w:afterLines="100"/>
        <w:contextualSpacing/>
        <w:jc w:val="both"/>
        <w:rPr>
          <w:i/>
        </w:rPr>
        <w:pPrChange w:author="Unknown" w:id="3165">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40">
    <w:p w:rsidRPr="00CB4FDF" w:rsidR="00DF408E" w:rsidRDefault="00DF408E" w14:paraId="1F8A7255" w14:textId="77777777">
      <w:pPr>
        <w:pStyle w:val="FootnoteText"/>
        <w:spacing w:after="240" w:afterLines="100"/>
        <w:contextualSpacing/>
        <w:jc w:val="both"/>
        <w:rPr>
          <w:i/>
        </w:rPr>
        <w:pPrChange w:author="Unknown" w:id="3166">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41">
    <w:p w:rsidRPr="00CB4FDF" w:rsidR="00DF408E" w:rsidRDefault="00DF408E" w14:paraId="1D50FC99" w14:textId="77777777">
      <w:pPr>
        <w:pStyle w:val="FootnoteText"/>
        <w:spacing w:after="240" w:afterLines="100"/>
        <w:contextualSpacing/>
        <w:jc w:val="both"/>
        <w:pPrChange w:author="Unknown" w:id="3167">
          <w:pPr>
            <w:pStyle w:val="FootnoteText"/>
            <w:spacing w:after="100"/>
            <w:jc w:val="both"/>
          </w:pPr>
        </w:pPrChange>
      </w:pPr>
      <w:r w:rsidRPr="00CB4FDF">
        <w:rPr>
          <w:rStyle w:val="FootnoteReference"/>
        </w:rPr>
        <w:footnoteRef/>
      </w:r>
      <w:r w:rsidRPr="00CB4FDF">
        <w:t xml:space="preserve"> </w:t>
      </w:r>
      <w:r w:rsidRPr="00CB4FDF">
        <w:rPr>
          <w:i/>
        </w:rPr>
        <w:t>CDC Guideline for Prescribing Opioids for Chronic Pain – United States, 2016</w:t>
      </w:r>
      <w:r w:rsidRPr="00CB4FDF">
        <w:t xml:space="preserve">, 65 </w:t>
      </w:r>
      <w:r w:rsidRPr="00CB4FDF">
        <w:rPr>
          <w:smallCaps/>
        </w:rPr>
        <w:t>Morbidity and Mortality Weekly Report</w:t>
      </w:r>
      <w:r w:rsidRPr="00CB4FDF">
        <w:t xml:space="preserve"> 1 (2016) at 16, 22, 23. </w:t>
      </w:r>
    </w:p>
  </w:footnote>
  <w:footnote w:id="242">
    <w:p w:rsidRPr="00CB4FDF" w:rsidR="00DF408E" w:rsidRDefault="00DF408E" w14:paraId="46F74BA1" w14:textId="6B1AB0D3">
      <w:pPr>
        <w:pStyle w:val="FootnoteText"/>
        <w:spacing w:after="240" w:afterLines="100"/>
        <w:contextualSpacing/>
        <w:jc w:val="both"/>
        <w:pPrChange w:author="Unknown" w:id="3168">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w:t>
      </w:r>
      <w:r w:rsidRPr="00CB4FDF">
        <w:rPr>
          <w:i/>
        </w:rPr>
        <w:t>Performance Drug List – Standard Control</w:t>
      </w:r>
      <w:r w:rsidRPr="00CB4FDF">
        <w:t xml:space="preserve">, </w:t>
      </w:r>
      <w:r w:rsidRPr="00CB4FDF">
        <w:rPr>
          <w:i/>
        </w:rPr>
        <w:t xml:space="preserve">supra </w:t>
      </w:r>
      <w:r w:rsidRPr="00CB4FDF">
        <w:t>note</w:t>
      </w:r>
      <w:r>
        <w:t xml:space="preserve"> </w:t>
      </w:r>
      <w:del w:author="Unknown" w:id="3169">
        <w:r w:rsidR="00701A54">
          <w:fldChar w:fldCharType="begin"/>
        </w:r>
        <w:r w:rsidR="00701A54">
          <w:delInstrText xml:space="preserve"> NOTEREF _Ref524440950 \h  \* MERGEFORMAT </w:delInstrText>
        </w:r>
        <w:r w:rsidR="00701A54">
          <w:fldChar w:fldCharType="separate"/>
        </w:r>
        <w:r w:rsidR="00C1025E">
          <w:delText>173</w:delText>
        </w:r>
        <w:r w:rsidR="00701A54">
          <w:fldChar w:fldCharType="end"/>
        </w:r>
        <w:r w:rsidR="00701A54">
          <w:delText>;</w:delText>
        </w:r>
      </w:del>
      <w:ins w:author="Unknown" w:id="3170">
        <w:r>
          <w:t>187</w:t>
        </w:r>
        <w:r w:rsidRPr="00CB4FDF">
          <w:t>;</w:t>
        </w:r>
      </w:ins>
      <w:r w:rsidRPr="00CB4FDF">
        <w:t xml:space="preserve"> </w:t>
      </w:r>
      <w:r w:rsidRPr="00CB4FDF">
        <w:rPr>
          <w:i/>
        </w:rPr>
        <w:t>Prescribing Guide – Standard Control 2018</w:t>
      </w:r>
      <w:r w:rsidRPr="00CB4FDF">
        <w:t xml:space="preserve">, </w:t>
      </w:r>
      <w:r w:rsidRPr="00CB4FDF">
        <w:rPr>
          <w:i/>
        </w:rPr>
        <w:t xml:space="preserve">supra </w:t>
      </w:r>
      <w:r w:rsidRPr="00CB4FDF">
        <w:t>note</w:t>
      </w:r>
      <w:r>
        <w:t xml:space="preserve"> </w:t>
      </w:r>
      <w:del w:author="Unknown" w:id="3171">
        <w:r w:rsidR="00701A54">
          <w:fldChar w:fldCharType="begin"/>
        </w:r>
        <w:r w:rsidR="00701A54">
          <w:delInstrText xml:space="preserve"> NOTEREF _Ref524441390 \h  \* MERGEFORMAT </w:delInstrText>
        </w:r>
        <w:r w:rsidR="00701A54">
          <w:fldChar w:fldCharType="separate"/>
        </w:r>
        <w:r w:rsidR="00C1025E">
          <w:delText>176</w:delText>
        </w:r>
        <w:r w:rsidR="00701A54">
          <w:fldChar w:fldCharType="end"/>
        </w:r>
        <w:r w:rsidR="00701A54">
          <w:delText>;</w:delText>
        </w:r>
      </w:del>
      <w:ins w:author="Unknown" w:id="3172">
        <w:r>
          <w:t>190</w:t>
        </w:r>
        <w:r w:rsidRPr="00CB4FDF">
          <w:t>;</w:t>
        </w:r>
      </w:ins>
      <w:r w:rsidRPr="00CB4FDF">
        <w:t xml:space="preserve"> </w:t>
      </w:r>
      <w:r w:rsidRPr="00CB4FDF">
        <w:rPr>
          <w:i/>
        </w:rPr>
        <w:t>Advanced Control Formulary, supra</w:t>
      </w:r>
      <w:r w:rsidRPr="00CB4FDF">
        <w:t xml:space="preserve"> note </w:t>
      </w:r>
      <w:del w:author="Unknown" w:id="3173">
        <w:r w:rsidR="00701A54">
          <w:fldChar w:fldCharType="begin"/>
        </w:r>
        <w:r w:rsidR="00701A54">
          <w:delInstrText xml:space="preserve"> NOTEREF _Ref524441396 \h  \* MERGEFORMAT </w:delInstrText>
        </w:r>
        <w:r w:rsidR="00701A54">
          <w:fldChar w:fldCharType="separate"/>
        </w:r>
        <w:r w:rsidR="00C1025E">
          <w:delText>179</w:delText>
        </w:r>
        <w:r w:rsidR="00701A54">
          <w:fldChar w:fldCharType="end"/>
        </w:r>
        <w:r w:rsidR="00701A54">
          <w:delText>;</w:delText>
        </w:r>
      </w:del>
      <w:ins w:author="Unknown" w:id="3174">
        <w:r>
          <w:t>193</w:t>
        </w:r>
        <w:r w:rsidRPr="006E10FA">
          <w:fldChar w:fldCharType="begin"/>
        </w:r>
        <w:r w:rsidRPr="00CB4FDF">
          <w:instrText xml:space="preserve"> NOTEREF _Ref524441396 \h  \* MERGEFORMAT </w:instrText>
        </w:r>
      </w:ins>
      <w:ins w:author="Unknown" w:id="3175">
        <w:r w:rsidRPr="006E10FA">
          <w:fldChar w:fldCharType="end"/>
        </w:r>
        <w:r w:rsidRPr="00CB4FDF">
          <w:t>;</w:t>
        </w:r>
      </w:ins>
      <w:r w:rsidRPr="00CB4FDF">
        <w:t xml:space="preserve"> </w:t>
      </w:r>
      <w:r w:rsidRPr="00CB4FDF">
        <w:rPr>
          <w:i/>
        </w:rPr>
        <w:t>CVS Caremark® Value Formulary Effective as of 07/01/2018, supra</w:t>
      </w:r>
      <w:r w:rsidRPr="00CB4FDF">
        <w:t xml:space="preserve"> note</w:t>
      </w:r>
      <w:r>
        <w:t xml:space="preserve"> </w:t>
      </w:r>
      <w:del w:author="Unknown" w:id="3176">
        <w:r w:rsidR="00701A54">
          <w:fldChar w:fldCharType="begin"/>
        </w:r>
        <w:r w:rsidR="00701A54">
          <w:delInstrText xml:space="preserve"> NOTEREF _Ref524441403 \h  \* MERGEFORMAT </w:delInstrText>
        </w:r>
        <w:r w:rsidR="00701A54">
          <w:fldChar w:fldCharType="separate"/>
        </w:r>
        <w:r w:rsidR="00C1025E">
          <w:delText>181</w:delText>
        </w:r>
        <w:r w:rsidR="00701A54">
          <w:fldChar w:fldCharType="end"/>
        </w:r>
        <w:r w:rsidR="00701A54">
          <w:delText xml:space="preserve">; </w:delText>
        </w:r>
        <w:r w:rsidR="00701A54">
          <w:rPr>
            <w:i/>
          </w:rPr>
          <w:delText xml:space="preserve">SilverScript Choice Formulary, supra </w:delText>
        </w:r>
        <w:r w:rsidR="00701A54">
          <w:delText xml:space="preserve">note </w:delText>
        </w:r>
        <w:r w:rsidR="00701A54">
          <w:fldChar w:fldCharType="begin"/>
        </w:r>
        <w:r w:rsidR="00701A54">
          <w:delInstrText xml:space="preserve"> NOTEREF _Ref524441143 \h  \* MERGEFORMAT </w:delInstrText>
        </w:r>
        <w:r w:rsidR="00701A54">
          <w:fldChar w:fldCharType="separate"/>
        </w:r>
        <w:r w:rsidR="00C1025E">
          <w:delText>186</w:delText>
        </w:r>
        <w:r w:rsidR="00701A54">
          <w:fldChar w:fldCharType="end"/>
        </w:r>
        <w:r w:rsidR="00701A54">
          <w:delText xml:space="preserve">; </w:delText>
        </w:r>
        <w:r w:rsidR="00701A54">
          <w:rPr>
            <w:i/>
          </w:rPr>
          <w:delText>SilverScript Choice Formulary, supra</w:delText>
        </w:r>
        <w:r w:rsidR="00701A54">
          <w:delText xml:space="preserve"> note </w:delText>
        </w:r>
        <w:r w:rsidR="00701A54">
          <w:fldChar w:fldCharType="begin"/>
        </w:r>
        <w:r w:rsidR="00701A54">
          <w:delInstrText xml:space="preserve"> NOTEREF _Ref524441143 \h  \* MERGEFORMAT </w:delInstrText>
        </w:r>
        <w:r w:rsidR="00701A54">
          <w:fldChar w:fldCharType="separate"/>
        </w:r>
        <w:r w:rsidR="00C1025E">
          <w:delText>186</w:delText>
        </w:r>
        <w:r w:rsidR="00701A54">
          <w:fldChar w:fldCharType="end"/>
        </w:r>
        <w:r w:rsidR="00701A54">
          <w:delText>.</w:delText>
        </w:r>
      </w:del>
      <w:ins w:author="Unknown" w:id="3177">
        <w:r>
          <w:t>195</w:t>
        </w:r>
      </w:ins>
    </w:p>
  </w:footnote>
  <w:footnote w:id="243">
    <w:p w:rsidRPr="00CB4FDF" w:rsidR="00DF408E" w:rsidRDefault="00DF408E" w14:paraId="181D355C" w14:textId="77777777">
      <w:pPr>
        <w:pStyle w:val="FootnoteText"/>
        <w:spacing w:after="240" w:afterLines="100"/>
        <w:jc w:val="both"/>
        <w:pPrChange w:author="Unknown" w:id="3178">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t xml:space="preserve">CVS Health, </w:t>
      </w:r>
      <w:r w:rsidRPr="00CB4FDF">
        <w:rPr>
          <w:i/>
        </w:rPr>
        <w:t>The Balancing Act, Helping Ensure Appropriate Access to Opioids While Minimizing Risk</w:t>
      </w:r>
      <w:r w:rsidRPr="00CB4FDF">
        <w:t xml:space="preserve">, </w:t>
      </w:r>
      <w:r w:rsidRPr="00CB4FDF">
        <w:rPr>
          <w:smallCaps/>
        </w:rPr>
        <w:t>Insights Feature</w:t>
      </w:r>
      <w:r w:rsidRPr="00CB4FDF">
        <w:t xml:space="preserve">, Feb. 28, 2017, </w:t>
      </w:r>
      <w:r>
        <w:fldChar w:fldCharType="begin"/>
      </w:r>
      <w:r>
        <w:instrText xml:space="preserve"> HYPERLINK "https://payorsolutions.cvshealth.com/insights/balancing-act" </w:instrText>
      </w:r>
      <w:r>
        <w:fldChar w:fldCharType="separate"/>
      </w:r>
      <w:r w:rsidRPr="00CB4FDF">
        <w:rPr>
          <w:rStyle w:val="Hyperlink"/>
        </w:rPr>
        <w:t>https://payorsolutions.cvshealth.com/insights/balancing-act</w:t>
      </w:r>
      <w:r>
        <w:rPr>
          <w:rStyle w:val="Hyperlink"/>
        </w:rPr>
        <w:fldChar w:fldCharType="end"/>
      </w:r>
      <w:r w:rsidRPr="00CB4FDF">
        <w:rPr>
          <w:rStyle w:val="Hyperlink"/>
          <w:color w:val="auto"/>
          <w:u w:val="none"/>
        </w:rPr>
        <w:t>, at 6.</w:t>
      </w:r>
    </w:p>
  </w:footnote>
  <w:footnote w:id="244">
    <w:p w:rsidRPr="00CB4FDF" w:rsidR="00DF408E" w:rsidRDefault="00DF408E" w14:paraId="3394C40B" w14:textId="77777777">
      <w:pPr>
        <w:pStyle w:val="FootnoteText"/>
        <w:spacing w:after="240" w:afterLines="100"/>
        <w:contextualSpacing/>
        <w:jc w:val="both"/>
        <w:pPrChange w:author="Unknown" w:id="3180">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t xml:space="preserve">Express Scripts, </w:t>
      </w:r>
      <w:r w:rsidRPr="00CB4FDF">
        <w:rPr>
          <w:i/>
        </w:rPr>
        <w:t>2018 National Preferred Formulary Exclusions</w:t>
      </w:r>
      <w:r w:rsidRPr="00CB4FDF">
        <w:t xml:space="preserve">, </w:t>
      </w:r>
      <w:r>
        <w:fldChar w:fldCharType="begin"/>
      </w:r>
      <w:r>
        <w:instrText xml:space="preserve"> HYPERLINK "https://www.express-scripts.com/art/pdf/Preferred_Drug_List_Exclusions2018.pdf" </w:instrText>
      </w:r>
      <w:r>
        <w:fldChar w:fldCharType="separate"/>
      </w:r>
      <w:r w:rsidRPr="00CB4FDF">
        <w:rPr>
          <w:rStyle w:val="Hyperlink"/>
        </w:rPr>
        <w:t>https://www.express-scripts.com/art/pdf/Preferred_Drug_List_Exclusions2018.pdf</w:t>
      </w:r>
      <w:r>
        <w:rPr>
          <w:rStyle w:val="Hyperlink"/>
        </w:rPr>
        <w:fldChar w:fldCharType="end"/>
      </w:r>
      <w:r w:rsidRPr="00CB4FDF">
        <w:t xml:space="preserve"> (last viewed Sept. 10, 2018) at 1. </w:t>
      </w:r>
    </w:p>
  </w:footnote>
  <w:footnote w:id="245">
    <w:p w:rsidRPr="00CB4FDF" w:rsidR="00DF408E" w:rsidRDefault="00DF408E" w14:paraId="6D31A79F" w14:textId="77777777">
      <w:pPr>
        <w:pStyle w:val="FootnoteText"/>
        <w:spacing w:after="240" w:afterLines="100"/>
        <w:contextualSpacing/>
        <w:jc w:val="both"/>
        <w:rPr>
          <w:i/>
        </w:rPr>
        <w:pPrChange w:author="Unknown" w:id="3182">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t xml:space="preserve">Express Scripts, </w:t>
      </w:r>
      <w:r w:rsidRPr="00CB4FDF">
        <w:rPr>
          <w:i/>
        </w:rPr>
        <w:t>2018 Express Scripts National Preferred Formulary</w:t>
      </w:r>
      <w:r w:rsidRPr="00CB4FDF">
        <w:t xml:space="preserve">, </w:t>
      </w:r>
      <w:r>
        <w:fldChar w:fldCharType="begin"/>
      </w:r>
      <w:r>
        <w:instrText xml:space="preserve"> HYPERLINK "https://www.express-scripts.com/art/open_enrollment/INTEL_NPFList.pdf" </w:instrText>
      </w:r>
      <w:r>
        <w:fldChar w:fldCharType="separate"/>
      </w:r>
      <w:r w:rsidRPr="00CB4FDF">
        <w:rPr>
          <w:rStyle w:val="Hyperlink"/>
        </w:rPr>
        <w:t>https://www.express-scripts.com/art/open_enrollment/INTEL_NPFList.pdf</w:t>
      </w:r>
      <w:r>
        <w:rPr>
          <w:rStyle w:val="Hyperlink"/>
        </w:rPr>
        <w:fldChar w:fldCharType="end"/>
      </w:r>
      <w:r w:rsidRPr="00CB4FDF">
        <w:t xml:space="preserve"> (last viewed Sept. 10, 2018). </w:t>
      </w:r>
    </w:p>
  </w:footnote>
  <w:footnote w:id="246">
    <w:p w:rsidRPr="00CB4FDF" w:rsidR="00DF408E" w:rsidRDefault="00DF408E" w14:paraId="24F85F7F" w14:textId="77777777">
      <w:pPr>
        <w:pStyle w:val="FootnoteText"/>
        <w:spacing w:after="240" w:afterLines="100"/>
        <w:contextualSpacing/>
        <w:jc w:val="both"/>
        <w:rPr>
          <w:i/>
        </w:rPr>
        <w:pPrChange w:author="Unknown" w:id="3183">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47">
    <w:p w:rsidRPr="0012156B" w:rsidR="00701A54" w:rsidP="00E96EFD" w:rsidRDefault="00701A54" w14:paraId="71BEDC4D" w14:textId="77777777">
      <w:pPr>
        <w:pStyle w:val="FootnoteText"/>
        <w:spacing w:after="100"/>
        <w:jc w:val="both"/>
      </w:pPr>
      <w:del w:author="Unknown" w:id="3187">
        <w:r>
          <w:rPr>
            <w:rStyle w:val="FootnoteReference"/>
          </w:rPr>
          <w:footnoteRef/>
        </w:r>
        <w:r>
          <w:delText xml:space="preserve"> </w:delText>
        </w:r>
        <w:r>
          <w:rPr>
            <w:i/>
          </w:rPr>
          <w:delText>See</w:delText>
        </w:r>
        <w:r>
          <w:delText xml:space="preserve"> Express Scripts, </w:delText>
        </w:r>
        <w:r w:rsidRPr="0012156B">
          <w:rPr>
            <w:i/>
          </w:rPr>
          <w:delText>Saver Plan Express Scripts Medicare (PDP) 2018 Formulary</w:delText>
        </w:r>
        <w:r>
          <w:delText xml:space="preserve">, </w:delText>
        </w:r>
        <w:r w:rsidR="002256AA">
          <w:fldChar w:fldCharType="begin"/>
        </w:r>
        <w:r w:rsidR="002256AA">
          <w:delInstrText xml:space="preserve"> HYPERLINK "https://www.express-scriptsmedicare.com/pdf/medicare/medicare-part-d-2018-formulary-saver.pdf" </w:delInstrText>
        </w:r>
        <w:r w:rsidR="002256AA">
          <w:fldChar w:fldCharType="separate"/>
        </w:r>
        <w:r w:rsidRPr="0010730C">
          <w:rPr>
            <w:rStyle w:val="Hyperlink"/>
          </w:rPr>
          <w:delText>https://www.express-scriptsmedicare.com/pdf/medicare/medicare-part-d-2018-formulary-saver.pdf</w:delText>
        </w:r>
        <w:r w:rsidR="002256AA">
          <w:rPr>
            <w:rStyle w:val="Hyperlink"/>
          </w:rPr>
          <w:fldChar w:fldCharType="end"/>
        </w:r>
        <w:r>
          <w:delText xml:space="preserve"> (last viewed Sept. 10, 2018) (“Saver Plan Formulary); Express Scripts, </w:delText>
        </w:r>
        <w:r>
          <w:rPr>
            <w:i/>
          </w:rPr>
          <w:delText>Value</w:delText>
        </w:r>
        <w:r w:rsidRPr="0012156B">
          <w:rPr>
            <w:i/>
          </w:rPr>
          <w:delText xml:space="preserve"> Plan Express Scripts Medicare (PDP) 2018 Formulary</w:delText>
        </w:r>
        <w:r>
          <w:delText xml:space="preserve">, </w:delText>
        </w:r>
        <w:r w:rsidR="002256AA">
          <w:fldChar w:fldCharType="begin"/>
        </w:r>
        <w:r w:rsidR="002256AA">
          <w:delInstrText xml:space="preserve"> HYPERLINK "https://www.express-scriptsmedicare.com/pdf/medicare/medicare-part-d-2018-formulary-value.pdf" </w:delInstrText>
        </w:r>
        <w:r w:rsidR="002256AA">
          <w:fldChar w:fldCharType="separate"/>
        </w:r>
        <w:r w:rsidRPr="0010730C">
          <w:rPr>
            <w:rStyle w:val="Hyperlink"/>
          </w:rPr>
          <w:delText>https://www.express-scriptsmedicare.com/pdf/medicare/medicare-part-d-2018-formulary-value.pdf</w:delText>
        </w:r>
        <w:r w:rsidR="002256AA">
          <w:rPr>
            <w:rStyle w:val="Hyperlink"/>
          </w:rPr>
          <w:fldChar w:fldCharType="end"/>
        </w:r>
        <w:r>
          <w:delText xml:space="preserve"> (last viewed Sept. 10, 2018) (“Value Plan Formulary); Express Scripts, </w:delText>
        </w:r>
        <w:r>
          <w:rPr>
            <w:i/>
          </w:rPr>
          <w:delText>Choice</w:delText>
        </w:r>
        <w:r w:rsidRPr="0012156B">
          <w:rPr>
            <w:i/>
          </w:rPr>
          <w:delText xml:space="preserve"> Plan Express Scripts Medicare (PDP) 2018 Formulary</w:delText>
        </w:r>
        <w:r>
          <w:delText xml:space="preserve">, </w:delText>
        </w:r>
        <w:r w:rsidR="002256AA">
          <w:fldChar w:fldCharType="begin"/>
        </w:r>
        <w:r w:rsidR="002256AA">
          <w:delInstrText xml:space="preserve"> HYPERLINK "https://www.express-scriptsmedicare.com/pdf/medicare/medicare-part-d-2018-formulary-choice.pdf" </w:delInstrText>
        </w:r>
        <w:r w:rsidR="002256AA">
          <w:fldChar w:fldCharType="separate"/>
        </w:r>
        <w:r w:rsidRPr="0010730C">
          <w:rPr>
            <w:rStyle w:val="Hyperlink"/>
          </w:rPr>
          <w:delText>https://www.express-scriptsmedicare.com/pdf/medicare/medicare-part-d-2018-formulary-choice.pdf</w:delText>
        </w:r>
        <w:r w:rsidR="002256AA">
          <w:rPr>
            <w:rStyle w:val="Hyperlink"/>
          </w:rPr>
          <w:fldChar w:fldCharType="end"/>
        </w:r>
        <w:r w:rsidRPr="0064635A">
          <w:delText xml:space="preserve"> </w:delText>
        </w:r>
        <w:r>
          <w:delText>(last viewed Sept. 10, 2018) (“Choice Plan Formulary).</w:delText>
        </w:r>
      </w:del>
    </w:p>
  </w:footnote>
  <w:footnote w:id="248">
    <w:p w:rsidRPr="0012156B" w:rsidR="00701A54" w:rsidP="00E96EFD" w:rsidRDefault="00701A54" w14:paraId="4216619B" w14:textId="77777777">
      <w:pPr>
        <w:pStyle w:val="FootnoteText"/>
        <w:spacing w:after="100"/>
        <w:jc w:val="both"/>
      </w:pPr>
      <w:del w:author="Unknown" w:id="3188">
        <w:r>
          <w:rPr>
            <w:rStyle w:val="FootnoteReference"/>
          </w:rPr>
          <w:footnoteRef/>
        </w:r>
        <w:r>
          <w:delText xml:space="preserve"> </w:delText>
        </w:r>
        <w:r>
          <w:rPr>
            <w:i/>
          </w:rPr>
          <w:delText xml:space="preserve">Id. </w:delText>
        </w:r>
        <w:r>
          <w:delText xml:space="preserve">Saver Plan Formulary at </w:delText>
        </w:r>
        <w:r w:rsidRPr="00D17196">
          <w:delText>21-22</w:delText>
        </w:r>
        <w:r>
          <w:delText xml:space="preserve">; Value Plan Formulary at </w:delText>
        </w:r>
        <w:r w:rsidRPr="00D17196">
          <w:delText>20-22</w:delText>
        </w:r>
        <w:r>
          <w:delText xml:space="preserve">; and Choice Plan Formulary at </w:delText>
        </w:r>
        <w:r w:rsidRPr="00D17196">
          <w:delText>20-22</w:delText>
        </w:r>
        <w:r>
          <w:delText>.</w:delText>
        </w:r>
      </w:del>
    </w:p>
  </w:footnote>
  <w:footnote w:id="249">
    <w:p w:rsidRPr="00554664" w:rsidR="00701A54" w:rsidP="00E96EFD" w:rsidRDefault="00701A54" w14:paraId="6FAB61A1" w14:textId="77777777">
      <w:pPr>
        <w:pStyle w:val="FootnoteText"/>
        <w:spacing w:after="100"/>
        <w:jc w:val="both"/>
      </w:pPr>
      <w:del w:author="Unknown" w:id="3196">
        <w:r w:rsidRPr="00554664">
          <w:rPr>
            <w:rStyle w:val="FootnoteReference"/>
          </w:rPr>
          <w:footnoteRef/>
        </w:r>
        <w:r w:rsidRPr="00554664">
          <w:delText xml:space="preserve"> </w:delText>
        </w:r>
        <w:r>
          <w:rPr>
            <w:i/>
          </w:rPr>
          <w:delText xml:space="preserve">Id. </w:delText>
        </w:r>
      </w:del>
    </w:p>
  </w:footnote>
  <w:footnote w:id="250">
    <w:p w:rsidRPr="00554664" w:rsidR="00701A54" w:rsidP="00E96EFD" w:rsidRDefault="00701A54" w14:paraId="1CCD5407" w14:textId="77777777">
      <w:pPr>
        <w:pStyle w:val="FootnoteText1"/>
        <w:spacing w:after="100"/>
        <w:jc w:val="both"/>
      </w:pPr>
      <w:del w:author="Unknown" w:id="3201">
        <w:r w:rsidRPr="00554664">
          <w:rPr>
            <w:rStyle w:val="FootnoteReference"/>
          </w:rPr>
          <w:footnoteRef/>
        </w:r>
        <w:r w:rsidRPr="00554664">
          <w:delText xml:space="preserve"> </w:delText>
        </w:r>
        <w:r>
          <w:delText xml:space="preserve">CMS Conversion Chart, </w:delText>
        </w:r>
        <w:r>
          <w:rPr>
            <w:i/>
          </w:rPr>
          <w:delText xml:space="preserve">supra </w:delText>
        </w:r>
        <w:r>
          <w:delText xml:space="preserve">note </w:delText>
        </w:r>
        <w:r>
          <w:fldChar w:fldCharType="begin"/>
        </w:r>
        <w:r>
          <w:delInstrText xml:space="preserve"> NOTEREF _Ref524441174 \h  \* MERGEFORMAT </w:delInstrText>
        </w:r>
        <w:r>
          <w:fldChar w:fldCharType="separate"/>
        </w:r>
        <w:r w:rsidR="00C1025E">
          <w:delText>190</w:delText>
        </w:r>
        <w:r>
          <w:fldChar w:fldCharType="end"/>
        </w:r>
        <w:r w:rsidRPr="00554664">
          <w:delText>.</w:delText>
        </w:r>
      </w:del>
    </w:p>
  </w:footnote>
  <w:footnote w:id="251">
    <w:p w:rsidRPr="00554664" w:rsidR="00701A54" w:rsidP="00E96EFD" w:rsidRDefault="00701A54" w14:paraId="0C1D51CF" w14:textId="77777777">
      <w:pPr>
        <w:pStyle w:val="FootnoteText"/>
        <w:spacing w:after="100"/>
        <w:jc w:val="both"/>
      </w:pPr>
      <w:del w:author="Unknown" w:id="3245">
        <w:r w:rsidRPr="00554664">
          <w:rPr>
            <w:rStyle w:val="FootnoteReference"/>
          </w:rPr>
          <w:footnoteRef/>
        </w:r>
        <w:r w:rsidRPr="00554664">
          <w:delText xml:space="preserve"> </w:delText>
        </w:r>
        <w:r w:rsidRPr="0064635A">
          <w:rPr>
            <w:i/>
          </w:rPr>
          <w:delText xml:space="preserve">See </w:delText>
        </w:r>
        <w:r w:rsidRPr="0064635A">
          <w:delText>Saver Plan Formulary, Value Plan Formulary and Choice Plan Formulary</w:delText>
        </w:r>
        <w:r w:rsidRPr="0064635A">
          <w:rPr>
            <w:i/>
          </w:rPr>
          <w:delText>, supra</w:delText>
        </w:r>
        <w:r w:rsidRPr="0064635A">
          <w:delText xml:space="preserve"> note</w:delText>
        </w:r>
        <w:r w:rsidRPr="0064635A">
          <w:rPr>
            <w:i/>
          </w:rPr>
          <w:delText xml:space="preserve"> </w:delText>
        </w:r>
        <w:r w:rsidRPr="0064635A">
          <w:fldChar w:fldCharType="begin"/>
        </w:r>
        <w:r w:rsidRPr="0064635A">
          <w:delInstrText xml:space="preserve"> NOTEREF _Ref524441583 \h </w:delInstrText>
        </w:r>
        <w:r>
          <w:delInstrText xml:space="preserve"> \* MERGEFORMAT </w:delInstrText>
        </w:r>
        <w:r w:rsidRPr="0064635A">
          <w:fldChar w:fldCharType="separate"/>
        </w:r>
        <w:r w:rsidR="00C1025E">
          <w:delText>206</w:delText>
        </w:r>
        <w:r w:rsidRPr="0064635A">
          <w:fldChar w:fldCharType="end"/>
        </w:r>
        <w:r w:rsidRPr="0064635A">
          <w:delText>.</w:delText>
        </w:r>
        <w:r w:rsidRPr="0064635A">
          <w:rPr>
            <w:i/>
          </w:rPr>
          <w:delText xml:space="preserve"> </w:delText>
        </w:r>
      </w:del>
    </w:p>
  </w:footnote>
  <w:footnote w:id="252">
    <w:p w:rsidRPr="00554664" w:rsidR="00701A54" w:rsidP="00E96EFD" w:rsidRDefault="00701A54" w14:paraId="5BD82DB1" w14:textId="77777777">
      <w:pPr>
        <w:pStyle w:val="FootnoteText"/>
        <w:spacing w:after="100"/>
        <w:jc w:val="both"/>
      </w:pPr>
      <w:del w:author="Unknown" w:id="3250">
        <w:r w:rsidRPr="00554664">
          <w:rPr>
            <w:rStyle w:val="FootnoteReference"/>
          </w:rPr>
          <w:footnoteRef/>
        </w:r>
        <w:r w:rsidRPr="00554664">
          <w:delText xml:space="preserve"> </w:delText>
        </w:r>
        <w:r>
          <w:delText xml:space="preserve">CMS Conversion Chart, </w:delText>
        </w:r>
        <w:r>
          <w:rPr>
            <w:i/>
          </w:rPr>
          <w:delText xml:space="preserve">supra </w:delText>
        </w:r>
        <w:r>
          <w:delText xml:space="preserve">note </w:delText>
        </w:r>
        <w:r>
          <w:fldChar w:fldCharType="begin"/>
        </w:r>
        <w:r>
          <w:delInstrText xml:space="preserve"> NOTEREF _Ref524441174 \h  \* MERGEFORMAT </w:delInstrText>
        </w:r>
        <w:r>
          <w:fldChar w:fldCharType="separate"/>
        </w:r>
        <w:r w:rsidR="00C1025E">
          <w:delText>190</w:delText>
        </w:r>
        <w:r>
          <w:fldChar w:fldCharType="end"/>
        </w:r>
        <w:r w:rsidRPr="00554664">
          <w:delText>.</w:delText>
        </w:r>
      </w:del>
    </w:p>
  </w:footnote>
  <w:footnote w:id="253">
    <w:p w:rsidR="00701A54" w:rsidP="00E96EFD" w:rsidRDefault="00701A54" w14:paraId="0F5DC1AF" w14:textId="77777777">
      <w:pPr>
        <w:pStyle w:val="FootnoteText"/>
        <w:spacing w:after="100"/>
        <w:jc w:val="both"/>
      </w:pPr>
      <w:del w:author="Unknown" w:id="3291">
        <w:r>
          <w:rPr>
            <w:rStyle w:val="FootnoteReference"/>
          </w:rPr>
          <w:footnoteRef/>
        </w:r>
        <w:r>
          <w:delText xml:space="preserve"> </w:delText>
        </w:r>
        <w:r w:rsidRPr="0064635A">
          <w:rPr>
            <w:i/>
          </w:rPr>
          <w:delText xml:space="preserve">See </w:delText>
        </w:r>
        <w:r w:rsidRPr="0064635A">
          <w:delText>Saver Plan Formulary, Value Plan Formulary and Choice Plan Formulary</w:delText>
        </w:r>
        <w:r w:rsidRPr="0064635A">
          <w:rPr>
            <w:i/>
          </w:rPr>
          <w:delText>, supra</w:delText>
        </w:r>
        <w:r w:rsidRPr="0064635A">
          <w:delText xml:space="preserve"> note</w:delText>
        </w:r>
        <w:r w:rsidRPr="0064635A">
          <w:rPr>
            <w:i/>
          </w:rPr>
          <w:delText xml:space="preserve"> </w:delText>
        </w:r>
        <w:r w:rsidRPr="0064635A">
          <w:fldChar w:fldCharType="begin"/>
        </w:r>
        <w:r w:rsidRPr="0064635A">
          <w:delInstrText xml:space="preserve"> NOTEREF _Ref524441583 \h </w:delInstrText>
        </w:r>
        <w:r>
          <w:delInstrText xml:space="preserve"> \* MERGEFORMAT </w:delInstrText>
        </w:r>
        <w:r w:rsidRPr="0064635A">
          <w:fldChar w:fldCharType="separate"/>
        </w:r>
        <w:r w:rsidR="00C1025E">
          <w:delText>206</w:delText>
        </w:r>
        <w:r w:rsidRPr="0064635A">
          <w:fldChar w:fldCharType="end"/>
        </w:r>
        <w:r w:rsidRPr="0064635A">
          <w:delText>.</w:delText>
        </w:r>
        <w:r w:rsidRPr="0064635A">
          <w:rPr>
            <w:i/>
          </w:rPr>
          <w:delText xml:space="preserve"> </w:delText>
        </w:r>
      </w:del>
    </w:p>
  </w:footnote>
  <w:footnote w:id="254">
    <w:p w:rsidR="00701A54" w:rsidP="00E96EFD" w:rsidRDefault="00701A54" w14:paraId="1ADC1D02" w14:textId="77777777">
      <w:pPr>
        <w:pStyle w:val="FootnoteText"/>
        <w:spacing w:after="100"/>
        <w:jc w:val="both"/>
      </w:pPr>
      <w:del w:author="Unknown" w:id="3292">
        <w:r>
          <w:rPr>
            <w:rStyle w:val="FootnoteReference"/>
          </w:rPr>
          <w:footnoteRef/>
        </w:r>
        <w:r>
          <w:delText xml:space="preserve"> </w:delText>
        </w:r>
        <w:r>
          <w:rPr>
            <w:i/>
          </w:rPr>
          <w:delText xml:space="preserve">Id. </w:delText>
        </w:r>
        <w:r>
          <w:delText>(all formularies)</w:delText>
        </w:r>
        <w:r w:rsidRPr="0051194C">
          <w:delText xml:space="preserve"> at vi (“[u]se Tier 1 drugs for the lowest copayments”). </w:delText>
        </w:r>
      </w:del>
    </w:p>
  </w:footnote>
  <w:footnote w:id="255">
    <w:p w:rsidR="00701A54" w:rsidP="00E96EFD" w:rsidRDefault="00701A54" w14:paraId="0951A5AE" w14:textId="77777777">
      <w:pPr>
        <w:pStyle w:val="FootnoteText"/>
        <w:spacing w:after="100"/>
        <w:jc w:val="both"/>
      </w:pPr>
      <w:del w:author="Unknown" w:id="3295">
        <w:r>
          <w:rPr>
            <w:rStyle w:val="FootnoteReference"/>
          </w:rPr>
          <w:footnoteRef/>
        </w:r>
        <w:r w:rsidRPr="0064635A">
          <w:rPr>
            <w:i/>
          </w:rPr>
          <w:delText xml:space="preserve">See </w:delText>
        </w:r>
        <w:r w:rsidRPr="0064635A">
          <w:delText>Saver Plan Formulary, Value Plan Formulary and Choice Plan Formulary</w:delText>
        </w:r>
        <w:r w:rsidRPr="0064635A">
          <w:rPr>
            <w:i/>
          </w:rPr>
          <w:delText>, supra</w:delText>
        </w:r>
        <w:r w:rsidRPr="0064635A">
          <w:delText xml:space="preserve"> note</w:delText>
        </w:r>
        <w:r w:rsidRPr="0064635A">
          <w:rPr>
            <w:i/>
          </w:rPr>
          <w:delText xml:space="preserve"> </w:delText>
        </w:r>
        <w:r w:rsidRPr="0064635A">
          <w:fldChar w:fldCharType="begin"/>
        </w:r>
        <w:r w:rsidRPr="0064635A">
          <w:delInstrText xml:space="preserve"> NOTEREF _Ref524441583 \h </w:delInstrText>
        </w:r>
        <w:r>
          <w:delInstrText xml:space="preserve"> \* MERGEFORMAT </w:delInstrText>
        </w:r>
        <w:r w:rsidRPr="0064635A">
          <w:fldChar w:fldCharType="separate"/>
        </w:r>
        <w:r w:rsidR="00C1025E">
          <w:delText>206</w:delText>
        </w:r>
        <w:r w:rsidRPr="0064635A">
          <w:fldChar w:fldCharType="end"/>
        </w:r>
        <w:r w:rsidRPr="0064635A">
          <w:delText>.</w:delText>
        </w:r>
        <w:r w:rsidRPr="0064635A">
          <w:rPr>
            <w:i/>
          </w:rPr>
          <w:delText xml:space="preserve"> </w:delText>
        </w:r>
      </w:del>
    </w:p>
  </w:footnote>
  <w:footnote w:id="256">
    <w:p w:rsidRPr="00CB4FDF" w:rsidR="00DF408E" w:rsidRDefault="00DF408E" w14:paraId="78757378" w14:textId="5C34B3C2">
      <w:pPr>
        <w:pStyle w:val="FootnoteText"/>
        <w:jc w:val="both"/>
        <w:pPrChange w:author="Unknown" w:id="3296">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rPr>
          <w:rStyle w:val="Hyperlink"/>
          <w:color w:val="auto"/>
          <w:u w:val="none"/>
        </w:rPr>
        <w:t xml:space="preserve">Express Scripts, </w:t>
      </w:r>
      <w:r w:rsidRPr="00CB4FDF">
        <w:rPr>
          <w:rStyle w:val="Hyperlink"/>
          <w:i/>
          <w:color w:val="auto"/>
          <w:u w:val="none"/>
        </w:rPr>
        <w:t>Putting the brakes on the opioid epidemic</w:t>
      </w:r>
      <w:r w:rsidRPr="00CB4FDF">
        <w:rPr>
          <w:rStyle w:val="Hyperlink"/>
          <w:color w:val="auto"/>
          <w:u w:val="none"/>
        </w:rPr>
        <w:t xml:space="preserve">, </w:t>
      </w:r>
      <w:r>
        <w:fldChar w:fldCharType="begin"/>
      </w:r>
      <w:r>
        <w:instrText xml:space="preserve"> HYPERLINK "https://my.express-scripts.com/opioids.html" </w:instrText>
      </w:r>
      <w:r>
        <w:fldChar w:fldCharType="separate"/>
      </w:r>
      <w:r w:rsidRPr="00CB4FDF">
        <w:rPr>
          <w:rStyle w:val="Hyperlink"/>
        </w:rPr>
        <w:t>https://my.express-scripts.com/opioids.html</w:t>
      </w:r>
      <w:r>
        <w:rPr>
          <w:rStyle w:val="Hyperlink"/>
        </w:rPr>
        <w:fldChar w:fldCharType="end"/>
      </w:r>
      <w:r w:rsidRPr="00CB4FDF">
        <w:rPr>
          <w:rStyle w:val="Hyperlink"/>
          <w:color w:val="auto"/>
          <w:u w:val="none"/>
        </w:rPr>
        <w:t xml:space="preserve">; </w:t>
      </w:r>
      <w:r w:rsidRPr="00CB4FDF">
        <w:t xml:space="preserve">Express Scripts, </w:t>
      </w:r>
      <w:r w:rsidRPr="00CB4FDF">
        <w:rPr>
          <w:i/>
        </w:rPr>
        <w:t>A Comprehensive Solution to Reduce Opioid Abuse</w:t>
      </w:r>
      <w:r w:rsidRPr="00CB4FDF">
        <w:t xml:space="preserve">, June 7, 2017, </w:t>
      </w:r>
      <w:r>
        <w:fldChar w:fldCharType="begin"/>
      </w:r>
      <w:r>
        <w:instrText xml:space="preserve"> HYPERLINK "http://lab.express-scripts.com/lab/insights/industry-updates/a-comprehensive-solution-to-reduce-opioid-abuse" </w:instrText>
      </w:r>
      <w:r>
        <w:fldChar w:fldCharType="separate"/>
      </w:r>
      <w:r w:rsidRPr="00CB4FDF">
        <w:rPr>
          <w:rStyle w:val="Hyperlink"/>
        </w:rPr>
        <w:t>http://lab.express-scripts.com/lab/insights/industry-updates/a-comprehensive-solution-to-reduce-opioid-abuse</w:t>
      </w:r>
      <w:r>
        <w:rPr>
          <w:rStyle w:val="Hyperlink"/>
        </w:rPr>
        <w:fldChar w:fldCharType="end"/>
      </w:r>
      <w:r w:rsidRPr="00CB4FDF">
        <w:rPr>
          <w:rStyle w:val="Hyperlink"/>
          <w:color w:val="auto"/>
          <w:u w:val="none"/>
        </w:rPr>
        <w:t xml:space="preserve">; </w:t>
      </w:r>
      <w:r w:rsidRPr="00CB4FDF">
        <w:t xml:space="preserve">Nicholas Hamm, </w:t>
      </w:r>
      <w:r w:rsidRPr="00CB4FDF">
        <w:rPr>
          <w:i/>
        </w:rPr>
        <w:t>Express Scripts Limits Opioid Prescriptions</w:t>
      </w:r>
      <w:r w:rsidRPr="00CB4FDF">
        <w:t xml:space="preserve">, </w:t>
      </w:r>
      <w:r w:rsidRPr="00CB4FDF">
        <w:rPr>
          <w:smallCaps/>
        </w:rPr>
        <w:t>Drug Topics</w:t>
      </w:r>
      <w:r w:rsidRPr="00CB4FDF">
        <w:t xml:space="preserve">, Aug. 17, 2017, </w:t>
      </w:r>
      <w:r>
        <w:fldChar w:fldCharType="begin"/>
      </w:r>
      <w:r>
        <w:instrText xml:space="preserve"> HYPERLINK "http://www.drugtopics.com/clinical-news/express-scripts-limits-opioid-prescriptions" </w:instrText>
      </w:r>
      <w:r>
        <w:fldChar w:fldCharType="separate"/>
      </w:r>
      <w:r w:rsidRPr="00CB4FDF">
        <w:rPr>
          <w:rStyle w:val="Hyperlink"/>
        </w:rPr>
        <w:t>http://www.drugtopics.com/clinical-news/express-scripts-limits-opioid-prescriptions</w:t>
      </w:r>
      <w:r>
        <w:rPr>
          <w:rStyle w:val="Hyperlink"/>
        </w:rPr>
        <w:fldChar w:fldCharType="end"/>
      </w:r>
      <w:r w:rsidRPr="00CB4FDF">
        <w:rPr>
          <w:rStyle w:val="Hyperlink"/>
          <w:color w:val="auto"/>
          <w:u w:val="none"/>
        </w:rPr>
        <w:t xml:space="preserve">; and </w:t>
      </w:r>
      <w:r w:rsidRPr="00CB4FDF">
        <w:t xml:space="preserve">Express Scripts, </w:t>
      </w:r>
      <w:r w:rsidRPr="00CB4FDF">
        <w:rPr>
          <w:i/>
        </w:rPr>
        <w:t xml:space="preserve">Express Scripts Significantly Reduces Inappropriate Selection and Excessive Dispensing of Opioids for New Patients, supra </w:t>
      </w:r>
      <w:r w:rsidRPr="00CB4FDF">
        <w:t xml:space="preserve">note </w:t>
      </w:r>
      <w:del w:author="Unknown" w:id="3297">
        <w:r w:rsidR="00701A54">
          <w:fldChar w:fldCharType="begin"/>
        </w:r>
        <w:r w:rsidR="00701A54">
          <w:delInstrText xml:space="preserve"> NOTEREF _Ref524458585 \h  \* MERGEFORMAT </w:delInstrText>
        </w:r>
        <w:r w:rsidR="00701A54">
          <w:fldChar w:fldCharType="separate"/>
        </w:r>
        <w:r w:rsidR="00C1025E">
          <w:delText>165</w:delText>
        </w:r>
        <w:r w:rsidR="00701A54">
          <w:fldChar w:fldCharType="end"/>
        </w:r>
        <w:r w:rsidR="00701A54">
          <w:delText>.</w:delText>
        </w:r>
      </w:del>
      <w:ins w:author="Unknown" w:id="3298">
        <w:r>
          <w:t>180.</w:t>
        </w:r>
      </w:ins>
    </w:p>
  </w:footnote>
  <w:footnote w:id="257">
    <w:p w:rsidRPr="00CB4FDF" w:rsidR="00DF408E" w:rsidRDefault="00DF408E" w14:paraId="4CDBB1C9" w14:textId="77777777">
      <w:pPr>
        <w:pStyle w:val="FootnoteText"/>
        <w:jc w:val="both"/>
        <w:pPrChange w:author="Unknown" w:id="3299">
          <w:pPr>
            <w:pStyle w:val="FootnoteText"/>
            <w:spacing w:after="100"/>
            <w:jc w:val="both"/>
          </w:pPr>
        </w:pPrChange>
      </w:pPr>
      <w:r w:rsidRPr="00CB4FDF">
        <w:rPr>
          <w:rStyle w:val="FootnoteReference"/>
        </w:rPr>
        <w:footnoteRef/>
      </w:r>
      <w:r w:rsidRPr="00CB4FDF">
        <w:t xml:space="preserve"> Nicholas Hamm, </w:t>
      </w:r>
      <w:r w:rsidRPr="00CB4FDF">
        <w:rPr>
          <w:i/>
        </w:rPr>
        <w:t>Express Scripts Limits Opioid Prescriptions</w:t>
      </w:r>
      <w:r w:rsidRPr="00CB4FDF">
        <w:t xml:space="preserve">, </w:t>
      </w:r>
      <w:r w:rsidRPr="00CB4FDF">
        <w:rPr>
          <w:smallCaps/>
        </w:rPr>
        <w:t>Drug Topics</w:t>
      </w:r>
      <w:r w:rsidRPr="00CB4FDF">
        <w:t xml:space="preserve">, Aug. 17, 2017, </w:t>
      </w:r>
      <w:r>
        <w:fldChar w:fldCharType="begin"/>
      </w:r>
      <w:r>
        <w:instrText xml:space="preserve"> HYPERLINK "http://www.drugtopics.com/clinical-news/express-scripts-limits-opioid-prescriptions" </w:instrText>
      </w:r>
      <w:r>
        <w:fldChar w:fldCharType="separate"/>
      </w:r>
      <w:r w:rsidRPr="00CB4FDF">
        <w:rPr>
          <w:rStyle w:val="Hyperlink"/>
        </w:rPr>
        <w:t>http://www.drugtopics.com/clinical-news/express-scripts-limits-opioid-prescriptions</w:t>
      </w:r>
      <w:r>
        <w:rPr>
          <w:rStyle w:val="Hyperlink"/>
        </w:rPr>
        <w:fldChar w:fldCharType="end"/>
      </w:r>
      <w:r w:rsidRPr="00CB4FDF">
        <w:t>, at 1.</w:t>
      </w:r>
    </w:p>
  </w:footnote>
  <w:footnote w:id="258">
    <w:p w:rsidRPr="00CB4FDF" w:rsidR="00DF408E" w:rsidRDefault="00DF408E" w14:paraId="23405B24" w14:textId="5F97C385">
      <w:pPr>
        <w:pStyle w:val="FootnoteText"/>
        <w:jc w:val="both"/>
        <w:pPrChange w:author="Unknown" w:id="3300">
          <w:pPr>
            <w:pStyle w:val="FootnoteText"/>
            <w:spacing w:after="100"/>
            <w:jc w:val="both"/>
          </w:pPr>
        </w:pPrChange>
      </w:pPr>
      <w:r w:rsidRPr="00CB4FDF">
        <w:rPr>
          <w:rStyle w:val="FootnoteReference"/>
        </w:rPr>
        <w:footnoteRef/>
      </w:r>
      <w:r w:rsidRPr="00CB4FDF">
        <w:t xml:space="preserve"> </w:t>
      </w:r>
      <w:r w:rsidRPr="00CB4FDF">
        <w:rPr>
          <w:i/>
        </w:rPr>
        <w:t xml:space="preserve">See 2018 National Preferred Formulary Exclusions, supra </w:t>
      </w:r>
      <w:r w:rsidRPr="00CB4FDF">
        <w:t>note</w:t>
      </w:r>
      <w:r>
        <w:t xml:space="preserve"> </w:t>
      </w:r>
      <w:del w:author="Unknown" w:id="3301">
        <w:r w:rsidR="00701A54">
          <w:fldChar w:fldCharType="begin"/>
        </w:r>
        <w:r w:rsidR="00701A54">
          <w:delInstrText xml:space="preserve"> NOTEREF _Ref524441681 \h  \* MERGEFORMAT </w:delInstrText>
        </w:r>
        <w:r w:rsidR="00701A54">
          <w:fldChar w:fldCharType="separate"/>
        </w:r>
        <w:r w:rsidR="00C1025E">
          <w:delText>203</w:delText>
        </w:r>
        <w:r w:rsidR="00701A54">
          <w:fldChar w:fldCharType="end"/>
        </w:r>
        <w:r w:rsidR="00701A54">
          <w:delText>;</w:delText>
        </w:r>
      </w:del>
      <w:ins w:author="Unknown" w:id="3302">
        <w:r>
          <w:t>207</w:t>
        </w:r>
        <w:r w:rsidRPr="00CB4FDF">
          <w:t>;</w:t>
        </w:r>
      </w:ins>
      <w:r w:rsidRPr="00CB4FDF">
        <w:t xml:space="preserve"> </w:t>
      </w:r>
      <w:r w:rsidRPr="00CB4FDF">
        <w:rPr>
          <w:i/>
        </w:rPr>
        <w:t>2018 Express Scripts National Preferred Formulary</w:t>
      </w:r>
      <w:r w:rsidRPr="00CB4FDF">
        <w:t xml:space="preserve">, </w:t>
      </w:r>
      <w:r w:rsidRPr="00CB4FDF">
        <w:rPr>
          <w:i/>
        </w:rPr>
        <w:t xml:space="preserve">supra </w:t>
      </w:r>
      <w:r w:rsidRPr="00CB4FDF">
        <w:t>note</w:t>
      </w:r>
      <w:r>
        <w:t xml:space="preserve"> </w:t>
      </w:r>
      <w:del w:author="Unknown" w:id="3303">
        <w:r w:rsidR="00701A54">
          <w:fldChar w:fldCharType="begin"/>
        </w:r>
        <w:r w:rsidR="00701A54">
          <w:delInstrText xml:space="preserve"> NOTEREF _Ref524441689 \h  \* MERGEFORMAT </w:delInstrText>
        </w:r>
        <w:r w:rsidR="00701A54">
          <w:fldChar w:fldCharType="separate"/>
        </w:r>
        <w:r w:rsidR="00C1025E">
          <w:delText>204</w:delText>
        </w:r>
        <w:r w:rsidR="00701A54">
          <w:fldChar w:fldCharType="end"/>
        </w:r>
        <w:r w:rsidR="00701A54">
          <w:delText>;</w:delText>
        </w:r>
      </w:del>
      <w:ins w:author="Unknown" w:id="3304">
        <w:r>
          <w:t>208</w:t>
        </w:r>
        <w:r w:rsidRPr="00CB4FDF">
          <w:t>;</w:t>
        </w:r>
      </w:ins>
      <w:r w:rsidRPr="00CB4FDF">
        <w:t xml:space="preserve"> Saver Plan Formulary, Value Plan Formulary and Choice Plan Formulary, </w:t>
      </w:r>
      <w:r w:rsidRPr="00CB4FDF">
        <w:rPr>
          <w:i/>
        </w:rPr>
        <w:t xml:space="preserve">supra </w:t>
      </w:r>
      <w:r w:rsidRPr="00CB4FDF">
        <w:t xml:space="preserve">note </w:t>
      </w:r>
      <w:r w:rsidRPr="006E10FA">
        <w:fldChar w:fldCharType="begin"/>
      </w:r>
      <w:r w:rsidRPr="00CB4FDF">
        <w:instrText xml:space="preserve"> NOTEREF _Ref524441583 \h  \* MERGEFORMAT </w:instrText>
      </w:r>
      <w:r w:rsidRPr="006E10FA">
        <w:fldChar w:fldCharType="separate"/>
      </w:r>
      <w:del w:author="Unknown" w:id="3305">
        <w:r w:rsidR="00C1025E">
          <w:delText>206</w:delText>
        </w:r>
      </w:del>
      <w:ins w:author="Unknown" w:id="3306">
        <w:r>
          <w:t>229</w:t>
        </w:r>
      </w:ins>
      <w:r w:rsidRPr="006E10FA">
        <w:fldChar w:fldCharType="end"/>
      </w:r>
      <w:r w:rsidRPr="00CB4FDF">
        <w:t xml:space="preserve">. </w:t>
      </w:r>
    </w:p>
  </w:footnote>
  <w:footnote w:id="259">
    <w:p w:rsidRPr="00CB4FDF" w:rsidR="00DF408E" w:rsidRDefault="00DF408E" w14:paraId="76F535DD" w14:textId="77777777">
      <w:pPr>
        <w:pStyle w:val="FootnoteText"/>
        <w:jc w:val="both"/>
        <w:rPr>
          <w:i/>
        </w:rPr>
        <w:pPrChange w:author="Unknown" w:id="3307">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60">
    <w:p w:rsidRPr="00CB4FDF" w:rsidR="00DF408E" w:rsidRDefault="00DF408E" w14:paraId="38204B8F" w14:textId="77777777">
      <w:pPr>
        <w:pStyle w:val="FootnoteText"/>
        <w:jc w:val="both"/>
        <w:pPrChange w:author="Unknown" w:id="3309">
          <w:pPr>
            <w:pStyle w:val="FootnoteText"/>
            <w:spacing w:after="100"/>
            <w:jc w:val="both"/>
          </w:pPr>
        </w:pPrChange>
      </w:pPr>
      <w:r w:rsidRPr="00CB4FDF">
        <w:rPr>
          <w:rStyle w:val="FootnoteReference"/>
        </w:rPr>
        <w:footnoteRef/>
      </w:r>
      <w:r w:rsidRPr="00CB4FDF">
        <w:t xml:space="preserve"> </w:t>
      </w:r>
      <w:r w:rsidRPr="00CB4FDF">
        <w:rPr>
          <w:i/>
        </w:rPr>
        <w:t>See</w:t>
      </w:r>
      <w:r w:rsidRPr="00CB4FDF">
        <w:t xml:space="preserve"> OptumRx, </w:t>
      </w:r>
      <w:r w:rsidRPr="00CB4FDF">
        <w:rPr>
          <w:i/>
        </w:rPr>
        <w:t>Formulary and drug lists</w:t>
      </w:r>
      <w:r w:rsidRPr="00CB4FDF">
        <w:t xml:space="preserve">, </w:t>
      </w:r>
      <w:r>
        <w:fldChar w:fldCharType="begin"/>
      </w:r>
      <w:r>
        <w:instrText xml:space="preserve"> HYPERLINK "https://professionals.optumrx.com/resources/formulary-drug-lists.html" </w:instrText>
      </w:r>
      <w:r>
        <w:fldChar w:fldCharType="separate"/>
      </w:r>
      <w:r w:rsidRPr="00CB4FDF">
        <w:rPr>
          <w:rStyle w:val="Hyperlink"/>
        </w:rPr>
        <w:t>https://professionals.optumrx.com/resources/formulary-drug-lists.html</w:t>
      </w:r>
      <w:r>
        <w:rPr>
          <w:rStyle w:val="Hyperlink"/>
        </w:rPr>
        <w:fldChar w:fldCharType="end"/>
      </w:r>
      <w:r w:rsidRPr="00CB4FDF">
        <w:t xml:space="preserve"> (last visited Sept. 10, 2018) </w:t>
      </w:r>
    </w:p>
  </w:footnote>
  <w:footnote w:id="261">
    <w:p w:rsidRPr="00CB4FDF" w:rsidR="00DF408E" w:rsidRDefault="00DF408E" w14:paraId="49FF728F" w14:textId="77777777">
      <w:pPr>
        <w:pStyle w:val="FootnoteText"/>
        <w:jc w:val="both"/>
        <w:pPrChange w:author="Unknown" w:id="3310">
          <w:pPr>
            <w:pStyle w:val="FootnoteText"/>
            <w:spacing w:after="100"/>
            <w:jc w:val="both"/>
          </w:pPr>
        </w:pPrChange>
      </w:pPr>
      <w:r w:rsidRPr="00CB4FDF">
        <w:rPr>
          <w:rStyle w:val="FootnoteReference"/>
        </w:rPr>
        <w:footnoteRef/>
      </w:r>
      <w:r w:rsidRPr="00CB4FDF">
        <w:t xml:space="preserve"> OptumRx, </w:t>
      </w:r>
      <w:r w:rsidRPr="00CB4FDF">
        <w:rPr>
          <w:i/>
        </w:rPr>
        <w:t>2018 Generic Centric Formulary</w:t>
      </w:r>
      <w:r w:rsidRPr="00CB4FDF">
        <w:t xml:space="preserve">, July 1, 2018, </w:t>
      </w:r>
      <w:r>
        <w:fldChar w:fldCharType="begin"/>
      </w:r>
      <w:r>
        <w:instrText xml:space="preserve"> HYPERLINK "https://professionals.optumrx.com/content/dam/optum3/professional-optumrx/resources/forms/Generic-Centric%20Formulary.pdf" </w:instrText>
      </w:r>
      <w:r>
        <w:fldChar w:fldCharType="separate"/>
      </w:r>
      <w:r w:rsidRPr="00CB4FDF">
        <w:rPr>
          <w:rStyle w:val="Hyperlink"/>
        </w:rPr>
        <w:t>https://professionals.optumrx.com/content/dam/ optum3/professional-optumrx/resources/forms/Generic-Centric%20Formulary.pdf</w:t>
      </w:r>
      <w:r>
        <w:rPr>
          <w:rStyle w:val="Hyperlink"/>
        </w:rPr>
        <w:fldChar w:fldCharType="end"/>
      </w:r>
      <w:r w:rsidRPr="00CB4FDF">
        <w:t xml:space="preserve">, at 7-9. </w:t>
      </w:r>
    </w:p>
  </w:footnote>
  <w:footnote w:id="262">
    <w:p w:rsidRPr="00CB4FDF" w:rsidR="00DF408E" w:rsidRDefault="00DF408E" w14:paraId="67DAA7F8" w14:textId="52B73CA6">
      <w:pPr>
        <w:pStyle w:val="FootnoteText"/>
        <w:jc w:val="both"/>
        <w:pPrChange w:author="Unknown" w:id="3311">
          <w:pPr>
            <w:pStyle w:val="FootnoteText"/>
            <w:spacing w:after="100"/>
            <w:jc w:val="both"/>
          </w:pPr>
        </w:pPrChange>
      </w:pPr>
      <w:r w:rsidRPr="00CB4FDF">
        <w:rPr>
          <w:rStyle w:val="FootnoteReference"/>
        </w:rPr>
        <w:footnoteRef/>
      </w:r>
      <w:r w:rsidRPr="00CB4FDF">
        <w:t xml:space="preserve"> </w:t>
      </w:r>
      <w:r w:rsidRPr="00CB4FDF">
        <w:rPr>
          <w:i/>
        </w:rPr>
        <w:t xml:space="preserve">See </w:t>
      </w:r>
      <w:r w:rsidRPr="00CB4FDF">
        <w:t xml:space="preserve">OptumRx, </w:t>
      </w:r>
      <w:r w:rsidRPr="00CB4FDF">
        <w:rPr>
          <w:i/>
        </w:rPr>
        <w:t xml:space="preserve">Formulary and drug lists, supra </w:t>
      </w:r>
      <w:r w:rsidRPr="00CB4FDF">
        <w:t xml:space="preserve">note </w:t>
      </w:r>
      <w:r w:rsidRPr="006E10FA">
        <w:fldChar w:fldCharType="begin"/>
      </w:r>
      <w:r w:rsidRPr="00CB4FDF">
        <w:instrText xml:space="preserve"> NOTEREF _Ref524441817 \h  \* MERGEFORMAT </w:instrText>
      </w:r>
      <w:r w:rsidRPr="006E10FA">
        <w:fldChar w:fldCharType="separate"/>
      </w:r>
      <w:del w:author="Unknown" w:id="3312">
        <w:r w:rsidR="00C1025E">
          <w:delText>219</w:delText>
        </w:r>
      </w:del>
      <w:ins w:author="Unknown" w:id="3313">
        <w:r>
          <w:t>214</w:t>
        </w:r>
      </w:ins>
      <w:r w:rsidRPr="006E10FA">
        <w:fldChar w:fldCharType="end"/>
      </w:r>
      <w:r w:rsidRPr="00CB4FDF">
        <w:t>.</w:t>
      </w:r>
    </w:p>
  </w:footnote>
  <w:footnote w:id="263">
    <w:p w:rsidRPr="00CB4FDF" w:rsidR="00DF408E" w:rsidRDefault="00DF408E" w14:paraId="4A6AD4FF" w14:textId="77777777">
      <w:pPr>
        <w:pStyle w:val="FootnoteText"/>
        <w:spacing w:after="240" w:afterLines="100"/>
        <w:contextualSpacing/>
        <w:jc w:val="both"/>
        <w:rPr>
          <w:i/>
        </w:rPr>
        <w:pPrChange w:author="Unknown" w:id="3314">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64">
    <w:p w:rsidRPr="00CB4FDF" w:rsidR="00DF408E" w:rsidRDefault="00DF408E" w14:paraId="7F7A16CC" w14:textId="77777777">
      <w:pPr>
        <w:pStyle w:val="FootnoteText"/>
        <w:spacing w:after="240" w:afterLines="100"/>
        <w:contextualSpacing/>
        <w:jc w:val="both"/>
        <w:rPr>
          <w:i/>
        </w:rPr>
        <w:pPrChange w:author="Unknown" w:id="3315">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65">
    <w:p w:rsidRPr="00D30461" w:rsidR="00701A54" w:rsidP="00E96EFD" w:rsidRDefault="00701A54" w14:paraId="6B75D927" w14:textId="77777777">
      <w:pPr>
        <w:pStyle w:val="FootnoteText"/>
        <w:spacing w:after="100"/>
        <w:jc w:val="both"/>
      </w:pPr>
      <w:del w:author="Unknown" w:id="3318">
        <w:r>
          <w:rPr>
            <w:rStyle w:val="FootnoteReference"/>
          </w:rPr>
          <w:footnoteRef/>
        </w:r>
        <w:r>
          <w:delText xml:space="preserve"> </w:delText>
        </w:r>
        <w:r>
          <w:rPr>
            <w:i/>
          </w:rPr>
          <w:delText>See, e.g.,</w:delText>
        </w:r>
        <w:r>
          <w:delText xml:space="preserve"> OptumRx, </w:delText>
        </w:r>
        <w:r>
          <w:rPr>
            <w:i/>
          </w:rPr>
          <w:delText>Medicare Part D Prescription Drug Plan (PDP) 2018 Comprehensive Formulary</w:delText>
        </w:r>
        <w:r>
          <w:delText xml:space="preserve">, </w:delText>
        </w:r>
        <w:r w:rsidR="002256AA">
          <w:fldChar w:fldCharType="begin"/>
        </w:r>
        <w:r w:rsidR="002256AA">
          <w:delInstrText xml:space="preserve"> HYPERLINK "https://chp.optumrx.com/rxsol/chp/ContentCalPERS/pdf/CalPERS_Anthem_2018_ComprehensiveMemberFormulary.pdf" </w:delInstrText>
        </w:r>
        <w:r w:rsidR="002256AA">
          <w:fldChar w:fldCharType="separate"/>
        </w:r>
        <w:r w:rsidRPr="0010730C">
          <w:rPr>
            <w:rStyle w:val="Hyperlink"/>
          </w:rPr>
          <w:delText>https://chp.optumrx.com/rxsol/chp/ContentCalPERS/pdf/CalPERS_Anthem_2018_ComprehensiveMemberFormulary.pdf</w:delText>
        </w:r>
        <w:r w:rsidR="002256AA">
          <w:rPr>
            <w:rStyle w:val="Hyperlink"/>
          </w:rPr>
          <w:fldChar w:fldCharType="end"/>
        </w:r>
        <w:r>
          <w:delText xml:space="preserve"> (last visited Sept. 10, 2018), at 10-15.</w:delText>
        </w:r>
      </w:del>
    </w:p>
  </w:footnote>
  <w:footnote w:id="266">
    <w:p w:rsidRPr="00CB4FDF" w:rsidR="00DF408E" w:rsidRDefault="00DF408E" w14:paraId="1159855A" w14:textId="77777777">
      <w:pPr>
        <w:pStyle w:val="FootnoteText"/>
        <w:spacing w:after="240" w:afterLines="100"/>
        <w:contextualSpacing/>
        <w:jc w:val="both"/>
        <w:rPr>
          <w:i/>
        </w:rPr>
        <w:pPrChange w:author="Unknown" w:id="3319">
          <w:pPr>
            <w:pStyle w:val="FootnoteText"/>
            <w:spacing w:after="100"/>
            <w:jc w:val="both"/>
          </w:pPr>
        </w:pPrChange>
      </w:pPr>
      <w:r w:rsidRPr="00CB4FDF">
        <w:rPr>
          <w:rStyle w:val="FootnoteReference"/>
        </w:rPr>
        <w:footnoteRef/>
      </w:r>
      <w:r w:rsidRPr="00CB4FDF">
        <w:t xml:space="preserve"> </w:t>
      </w:r>
      <w:r w:rsidRPr="00CB4FDF">
        <w:rPr>
          <w:i/>
        </w:rPr>
        <w:t xml:space="preserve">Id. </w:t>
      </w:r>
    </w:p>
  </w:footnote>
  <w:footnote w:id="267">
    <w:p w:rsidRPr="00D30461" w:rsidR="00701A54" w:rsidP="00E96EFD" w:rsidRDefault="00701A54" w14:paraId="0158EE60" w14:textId="77777777">
      <w:pPr>
        <w:pStyle w:val="FootnoteText"/>
        <w:spacing w:after="100"/>
        <w:jc w:val="both"/>
        <w:rPr>
          <w:i/>
        </w:rPr>
      </w:pPr>
      <w:del w:author="Unknown" w:id="3322">
        <w:r>
          <w:rPr>
            <w:rStyle w:val="FootnoteReference"/>
          </w:rPr>
          <w:footnoteRef/>
        </w:r>
        <w:r>
          <w:delText xml:space="preserve"> </w:delText>
        </w:r>
        <w:r>
          <w:rPr>
            <w:i/>
          </w:rPr>
          <w:delText xml:space="preserve">Id. </w:delText>
        </w:r>
      </w:del>
    </w:p>
  </w:footnote>
  <w:footnote w:id="268">
    <w:p w:rsidRPr="00CB4FDF" w:rsidR="00DF408E" w:rsidRDefault="00DF408E" w14:paraId="493C9AA1" w14:textId="7814D834">
      <w:pPr>
        <w:pStyle w:val="FootnoteText"/>
        <w:spacing w:after="240" w:afterLines="100"/>
        <w:contextualSpacing/>
        <w:jc w:val="both"/>
        <w:pPrChange w:author="Unknown" w:id="3323">
          <w:pPr>
            <w:pStyle w:val="FootnoteText"/>
            <w:spacing w:after="100"/>
            <w:jc w:val="both"/>
          </w:pPr>
        </w:pPrChange>
      </w:pPr>
      <w:r w:rsidRPr="00CB4FDF">
        <w:rPr>
          <w:rStyle w:val="FootnoteReference"/>
        </w:rPr>
        <w:footnoteRef/>
      </w:r>
      <w:r w:rsidRPr="00CB4FDF">
        <w:t xml:space="preserve"> </w:t>
      </w:r>
      <w:r w:rsidRPr="00CB4FDF">
        <w:rPr>
          <w:i/>
        </w:rPr>
        <w:t>OptumRx Opioid Risk Management</w:t>
      </w:r>
      <w:r w:rsidRPr="003B313B">
        <w:rPr>
          <w:i/>
          <w:rPrChange w:author="Unknown" w:id="3324">
            <w:rPr/>
          </w:rPrChange>
        </w:rPr>
        <w:t xml:space="preserve">, </w:t>
      </w:r>
      <w:r>
        <w:rPr>
          <w:i/>
        </w:rPr>
        <w:t>supra</w:t>
      </w:r>
      <w:r w:rsidRPr="003B313B">
        <w:rPr>
          <w:i/>
          <w:rPrChange w:author="Unknown" w:id="3325">
            <w:rPr/>
          </w:rPrChange>
        </w:rPr>
        <w:t xml:space="preserve"> </w:t>
      </w:r>
      <w:r>
        <w:t xml:space="preserve">note </w:t>
      </w:r>
      <w:del w:author="Unknown" w:id="3326">
        <w:r w:rsidR="00701A54">
          <w:fldChar w:fldCharType="begin"/>
        </w:r>
        <w:r w:rsidR="00701A54">
          <w:delInstrText xml:space="preserve"> NOTEREF _Ref524440488 \h  \* MERGEFORMAT </w:delInstrText>
        </w:r>
        <w:r w:rsidR="00701A54">
          <w:fldChar w:fldCharType="separate"/>
        </w:r>
        <w:r w:rsidR="00C1025E">
          <w:delText>135</w:delText>
        </w:r>
        <w:r w:rsidR="00701A54">
          <w:fldChar w:fldCharType="end"/>
        </w:r>
        <w:r w:rsidR="00701A54">
          <w:delText>.</w:delText>
        </w:r>
      </w:del>
      <w:ins w:author="Unknown" w:id="3327">
        <w:r>
          <w:t>203</w:t>
        </w:r>
        <w:r w:rsidRPr="00CB4FDF">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08E" w:rsidRDefault="00DF408E" w14:paraId="5A0147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08E" w:rsidRDefault="00DF408E" w14:paraId="76464F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08E" w:rsidRDefault="00DF408E" w14:paraId="5993264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08E" w:rsidRDefault="00DF408E" w14:paraId="42DBB3D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08E" w:rsidRDefault="00DF408E" w14:paraId="622B64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065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F0B9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7ACBC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B293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6FA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3480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10BA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D0DE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9675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AC20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74465"/>
    <w:multiLevelType w:val="hybridMultilevel"/>
    <w:tmpl w:val="2B0A6DDC"/>
    <w:lvl w:ilvl="0" w:tplc="09E01A84">
      <w:start w:val="1"/>
      <w:numFmt w:val="lowerLetter"/>
      <w:lvlText w:val="%1."/>
      <w:lvlJc w:val="left"/>
      <w:pPr>
        <w:ind w:left="2001" w:hanging="281"/>
        <w:jc w:val="right"/>
      </w:pPr>
      <w:rPr>
        <w:rFonts w:ascii="Palatino" w:eastAsia="Palatino" w:hAnsi="Palatino" w:hint="default"/>
        <w:b/>
        <w:bCs/>
        <w:sz w:val="24"/>
        <w:szCs w:val="24"/>
      </w:rPr>
    </w:lvl>
    <w:lvl w:ilvl="1" w:tplc="B952FFC4">
      <w:start w:val="1"/>
      <w:numFmt w:val="bullet"/>
      <w:lvlText w:val="•"/>
      <w:lvlJc w:val="left"/>
      <w:pPr>
        <w:ind w:left="2759" w:hanging="281"/>
      </w:pPr>
      <w:rPr>
        <w:rFonts w:hint="default"/>
      </w:rPr>
    </w:lvl>
    <w:lvl w:ilvl="2" w:tplc="9B9AD790">
      <w:start w:val="1"/>
      <w:numFmt w:val="bullet"/>
      <w:lvlText w:val="•"/>
      <w:lvlJc w:val="left"/>
      <w:pPr>
        <w:ind w:left="3516" w:hanging="281"/>
      </w:pPr>
      <w:rPr>
        <w:rFonts w:hint="default"/>
      </w:rPr>
    </w:lvl>
    <w:lvl w:ilvl="3" w:tplc="49A0FDA4">
      <w:start w:val="1"/>
      <w:numFmt w:val="bullet"/>
      <w:lvlText w:val="•"/>
      <w:lvlJc w:val="left"/>
      <w:pPr>
        <w:ind w:left="4274" w:hanging="281"/>
      </w:pPr>
      <w:rPr>
        <w:rFonts w:hint="default"/>
      </w:rPr>
    </w:lvl>
    <w:lvl w:ilvl="4" w:tplc="13EA61E2">
      <w:start w:val="1"/>
      <w:numFmt w:val="bullet"/>
      <w:lvlText w:val="•"/>
      <w:lvlJc w:val="left"/>
      <w:pPr>
        <w:ind w:left="5032" w:hanging="281"/>
      </w:pPr>
      <w:rPr>
        <w:rFonts w:hint="default"/>
      </w:rPr>
    </w:lvl>
    <w:lvl w:ilvl="5" w:tplc="915612FE">
      <w:start w:val="1"/>
      <w:numFmt w:val="bullet"/>
      <w:lvlText w:val="•"/>
      <w:lvlJc w:val="left"/>
      <w:pPr>
        <w:ind w:left="5790" w:hanging="281"/>
      </w:pPr>
      <w:rPr>
        <w:rFonts w:hint="default"/>
      </w:rPr>
    </w:lvl>
    <w:lvl w:ilvl="6" w:tplc="0F22D1A2">
      <w:start w:val="1"/>
      <w:numFmt w:val="bullet"/>
      <w:lvlText w:val="•"/>
      <w:lvlJc w:val="left"/>
      <w:pPr>
        <w:ind w:left="6548" w:hanging="281"/>
      </w:pPr>
      <w:rPr>
        <w:rFonts w:hint="default"/>
      </w:rPr>
    </w:lvl>
    <w:lvl w:ilvl="7" w:tplc="ECA069CE">
      <w:start w:val="1"/>
      <w:numFmt w:val="bullet"/>
      <w:lvlText w:val="•"/>
      <w:lvlJc w:val="left"/>
      <w:pPr>
        <w:ind w:left="7306" w:hanging="281"/>
      </w:pPr>
      <w:rPr>
        <w:rFonts w:hint="default"/>
      </w:rPr>
    </w:lvl>
    <w:lvl w:ilvl="8" w:tplc="8026989E">
      <w:start w:val="1"/>
      <w:numFmt w:val="bullet"/>
      <w:lvlText w:val="•"/>
      <w:lvlJc w:val="left"/>
      <w:pPr>
        <w:ind w:left="8064" w:hanging="281"/>
      </w:pPr>
      <w:rPr>
        <w:rFonts w:hint="default"/>
      </w:rPr>
    </w:lvl>
  </w:abstractNum>
  <w:abstractNum w:abstractNumId="11" w15:restartNumberingAfterBreak="0">
    <w:nsid w:val="05DB4DB4"/>
    <w:multiLevelType w:val="hybridMultilevel"/>
    <w:tmpl w:val="421697B2"/>
    <w:lvl w:ilvl="0" w:tplc="984C0FE8">
      <w:start w:val="331"/>
      <w:numFmt w:val="decimal"/>
      <w:lvlText w:val="%1."/>
      <w:lvlJc w:val="left"/>
      <w:pPr>
        <w:ind w:left="1170" w:hanging="360"/>
      </w:pPr>
      <w:rPr>
        <w:rFonts w:hint="default"/>
        <w:b w:val="0"/>
      </w:rPr>
    </w:lvl>
    <w:lvl w:ilvl="1" w:tplc="84E0E67A" w:tentative="1">
      <w:start w:val="1"/>
      <w:numFmt w:val="lowerLetter"/>
      <w:lvlText w:val="%2."/>
      <w:lvlJc w:val="left"/>
      <w:pPr>
        <w:ind w:left="1440" w:hanging="360"/>
      </w:pPr>
    </w:lvl>
    <w:lvl w:ilvl="2" w:tplc="989E8B2E" w:tentative="1">
      <w:start w:val="1"/>
      <w:numFmt w:val="lowerRoman"/>
      <w:lvlText w:val="%3."/>
      <w:lvlJc w:val="right"/>
      <w:pPr>
        <w:ind w:left="2160" w:hanging="180"/>
      </w:pPr>
    </w:lvl>
    <w:lvl w:ilvl="3" w:tplc="EF563FA6" w:tentative="1">
      <w:start w:val="1"/>
      <w:numFmt w:val="decimal"/>
      <w:lvlText w:val="%4."/>
      <w:lvlJc w:val="left"/>
      <w:pPr>
        <w:ind w:left="2880" w:hanging="360"/>
      </w:pPr>
    </w:lvl>
    <w:lvl w:ilvl="4" w:tplc="17906A34" w:tentative="1">
      <w:start w:val="1"/>
      <w:numFmt w:val="lowerLetter"/>
      <w:lvlText w:val="%5."/>
      <w:lvlJc w:val="left"/>
      <w:pPr>
        <w:ind w:left="3600" w:hanging="360"/>
      </w:pPr>
    </w:lvl>
    <w:lvl w:ilvl="5" w:tplc="A7501A28" w:tentative="1">
      <w:start w:val="1"/>
      <w:numFmt w:val="lowerRoman"/>
      <w:lvlText w:val="%6."/>
      <w:lvlJc w:val="right"/>
      <w:pPr>
        <w:ind w:left="4320" w:hanging="180"/>
      </w:pPr>
    </w:lvl>
    <w:lvl w:ilvl="6" w:tplc="D5804D0A" w:tentative="1">
      <w:start w:val="1"/>
      <w:numFmt w:val="decimal"/>
      <w:lvlText w:val="%7."/>
      <w:lvlJc w:val="left"/>
      <w:pPr>
        <w:ind w:left="5040" w:hanging="360"/>
      </w:pPr>
    </w:lvl>
    <w:lvl w:ilvl="7" w:tplc="DA78E234" w:tentative="1">
      <w:start w:val="1"/>
      <w:numFmt w:val="lowerLetter"/>
      <w:lvlText w:val="%8."/>
      <w:lvlJc w:val="left"/>
      <w:pPr>
        <w:ind w:left="5760" w:hanging="360"/>
      </w:pPr>
    </w:lvl>
    <w:lvl w:ilvl="8" w:tplc="9932B162" w:tentative="1">
      <w:start w:val="1"/>
      <w:numFmt w:val="lowerRoman"/>
      <w:lvlText w:val="%9."/>
      <w:lvlJc w:val="right"/>
      <w:pPr>
        <w:ind w:left="6480" w:hanging="180"/>
      </w:pPr>
    </w:lvl>
  </w:abstractNum>
  <w:abstractNum w:abstractNumId="12" w15:restartNumberingAfterBreak="0">
    <w:nsid w:val="0BA866B2"/>
    <w:multiLevelType w:val="multilevel"/>
    <w:tmpl w:val="5E648732"/>
    <w:lvl w:ilvl="0">
      <w:start w:val="2"/>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432"/>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2926CD"/>
    <w:multiLevelType w:val="multilevel"/>
    <w:tmpl w:val="3AD8CF76"/>
    <w:lvl w:ilvl="0">
      <w:start w:val="1"/>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hint="default"/>
        <w:b w:val="0"/>
      </w:rPr>
    </w:lvl>
    <w:lvl w:ilvl="4">
      <w:start w:val="1"/>
      <w:numFmt w:val="decimal"/>
      <w:lvlRestart w:val="0"/>
      <w:lvlText w:val="%5."/>
      <w:lvlJc w:val="left"/>
      <w:pPr>
        <w:tabs>
          <w:tab w:val="num" w:pos="1440"/>
        </w:tabs>
        <w:ind w:left="0" w:firstLine="720"/>
      </w:pPr>
      <w:rPr>
        <w:rFonts w:hint="default"/>
        <w:b w:val="0"/>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AB703C"/>
    <w:multiLevelType w:val="hybridMultilevel"/>
    <w:tmpl w:val="14124E6A"/>
    <w:lvl w:ilvl="0" w:tplc="90A20FAC">
      <w:start w:val="12"/>
      <w:numFmt w:val="decimal"/>
      <w:lvlText w:val="%1."/>
      <w:lvlJc w:val="left"/>
      <w:pPr>
        <w:ind w:left="332" w:hanging="720"/>
        <w:jc w:val="right"/>
      </w:pPr>
      <w:rPr>
        <w:rFonts w:ascii="Times New Roman" w:eastAsia="Times New Roman" w:hAnsi="Times New Roman" w:hint="default"/>
        <w:sz w:val="24"/>
        <w:szCs w:val="24"/>
      </w:rPr>
    </w:lvl>
    <w:lvl w:ilvl="1" w:tplc="980A36D4">
      <w:start w:val="1"/>
      <w:numFmt w:val="decimal"/>
      <w:lvlText w:val="%2."/>
      <w:lvlJc w:val="left"/>
      <w:pPr>
        <w:ind w:left="2632" w:hanging="720"/>
      </w:pPr>
      <w:rPr>
        <w:rFonts w:ascii="Times New Roman" w:eastAsia="Times New Roman" w:hAnsi="Times New Roman" w:hint="default"/>
        <w:b/>
        <w:bCs/>
        <w:sz w:val="24"/>
        <w:szCs w:val="24"/>
      </w:rPr>
    </w:lvl>
    <w:lvl w:ilvl="2" w:tplc="CA326A64">
      <w:start w:val="1"/>
      <w:numFmt w:val="bullet"/>
      <w:lvlText w:val="•"/>
      <w:lvlJc w:val="left"/>
      <w:pPr>
        <w:ind w:left="2632" w:hanging="720"/>
      </w:pPr>
      <w:rPr>
        <w:rFonts w:hint="default"/>
      </w:rPr>
    </w:lvl>
    <w:lvl w:ilvl="3" w:tplc="E5BC1896">
      <w:start w:val="1"/>
      <w:numFmt w:val="bullet"/>
      <w:lvlText w:val="•"/>
      <w:lvlJc w:val="left"/>
      <w:pPr>
        <w:ind w:left="3448" w:hanging="720"/>
      </w:pPr>
      <w:rPr>
        <w:rFonts w:hint="default"/>
      </w:rPr>
    </w:lvl>
    <w:lvl w:ilvl="4" w:tplc="7AA463B6">
      <w:start w:val="1"/>
      <w:numFmt w:val="bullet"/>
      <w:lvlText w:val="•"/>
      <w:lvlJc w:val="left"/>
      <w:pPr>
        <w:ind w:left="4264" w:hanging="720"/>
      </w:pPr>
      <w:rPr>
        <w:rFonts w:hint="default"/>
      </w:rPr>
    </w:lvl>
    <w:lvl w:ilvl="5" w:tplc="BB949A74">
      <w:start w:val="1"/>
      <w:numFmt w:val="bullet"/>
      <w:lvlText w:val="•"/>
      <w:lvlJc w:val="left"/>
      <w:pPr>
        <w:ind w:left="5080" w:hanging="720"/>
      </w:pPr>
      <w:rPr>
        <w:rFonts w:hint="default"/>
      </w:rPr>
    </w:lvl>
    <w:lvl w:ilvl="6" w:tplc="03BE0FBC">
      <w:start w:val="1"/>
      <w:numFmt w:val="bullet"/>
      <w:lvlText w:val="•"/>
      <w:lvlJc w:val="left"/>
      <w:pPr>
        <w:ind w:left="5896" w:hanging="720"/>
      </w:pPr>
      <w:rPr>
        <w:rFonts w:hint="default"/>
      </w:rPr>
    </w:lvl>
    <w:lvl w:ilvl="7" w:tplc="11121AD4">
      <w:start w:val="1"/>
      <w:numFmt w:val="bullet"/>
      <w:lvlText w:val="•"/>
      <w:lvlJc w:val="left"/>
      <w:pPr>
        <w:ind w:left="6712" w:hanging="720"/>
      </w:pPr>
      <w:rPr>
        <w:rFonts w:hint="default"/>
      </w:rPr>
    </w:lvl>
    <w:lvl w:ilvl="8" w:tplc="A190BB76">
      <w:start w:val="1"/>
      <w:numFmt w:val="bullet"/>
      <w:lvlText w:val="•"/>
      <w:lvlJc w:val="left"/>
      <w:pPr>
        <w:ind w:left="7528" w:hanging="720"/>
      </w:pPr>
      <w:rPr>
        <w:rFonts w:hint="default"/>
      </w:rPr>
    </w:lvl>
  </w:abstractNum>
  <w:abstractNum w:abstractNumId="15" w15:restartNumberingAfterBreak="0">
    <w:nsid w:val="12CD7DC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A6437A"/>
    <w:multiLevelType w:val="multilevel"/>
    <w:tmpl w:val="D3AE6648"/>
    <w:lvl w:ilvl="0">
      <w:start w:val="2"/>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379"/>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22BDE"/>
    <w:multiLevelType w:val="hybridMultilevel"/>
    <w:tmpl w:val="45B2329A"/>
    <w:lvl w:ilvl="0" w:tplc="6902002E">
      <w:start w:val="1"/>
      <w:numFmt w:val="lowerLetter"/>
      <w:lvlText w:val="%1)"/>
      <w:lvlJc w:val="left"/>
      <w:pPr>
        <w:ind w:left="118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06D2D"/>
    <w:multiLevelType w:val="hybridMultilevel"/>
    <w:tmpl w:val="3C98DDF2"/>
    <w:lvl w:ilvl="0" w:tplc="39165058">
      <w:start w:val="27"/>
      <w:numFmt w:val="decimal"/>
      <w:lvlText w:val="%1."/>
      <w:lvlJc w:val="left"/>
      <w:pPr>
        <w:ind w:left="100" w:hanging="821"/>
      </w:pPr>
      <w:rPr>
        <w:rFonts w:ascii="Times New Roman" w:eastAsia="Times New Roman" w:hAnsi="Times New Roman" w:hint="default"/>
        <w:sz w:val="24"/>
        <w:szCs w:val="24"/>
      </w:rPr>
    </w:lvl>
    <w:lvl w:ilvl="1" w:tplc="AC027090">
      <w:start w:val="1"/>
      <w:numFmt w:val="bullet"/>
      <w:lvlText w:val="•"/>
      <w:lvlJc w:val="left"/>
      <w:pPr>
        <w:ind w:left="1048" w:hanging="821"/>
      </w:pPr>
      <w:rPr>
        <w:rFonts w:hint="default"/>
      </w:rPr>
    </w:lvl>
    <w:lvl w:ilvl="2" w:tplc="C00AD624">
      <w:start w:val="1"/>
      <w:numFmt w:val="bullet"/>
      <w:lvlText w:val="•"/>
      <w:lvlJc w:val="left"/>
      <w:pPr>
        <w:ind w:left="1996" w:hanging="821"/>
      </w:pPr>
      <w:rPr>
        <w:rFonts w:hint="default"/>
      </w:rPr>
    </w:lvl>
    <w:lvl w:ilvl="3" w:tplc="B8FA0578">
      <w:start w:val="1"/>
      <w:numFmt w:val="bullet"/>
      <w:lvlText w:val="•"/>
      <w:lvlJc w:val="left"/>
      <w:pPr>
        <w:ind w:left="2944" w:hanging="821"/>
      </w:pPr>
      <w:rPr>
        <w:rFonts w:hint="default"/>
      </w:rPr>
    </w:lvl>
    <w:lvl w:ilvl="4" w:tplc="11703F4C">
      <w:start w:val="1"/>
      <w:numFmt w:val="bullet"/>
      <w:lvlText w:val="•"/>
      <w:lvlJc w:val="left"/>
      <w:pPr>
        <w:ind w:left="3892" w:hanging="821"/>
      </w:pPr>
      <w:rPr>
        <w:rFonts w:hint="default"/>
      </w:rPr>
    </w:lvl>
    <w:lvl w:ilvl="5" w:tplc="973C8578">
      <w:start w:val="1"/>
      <w:numFmt w:val="bullet"/>
      <w:lvlText w:val="•"/>
      <w:lvlJc w:val="left"/>
      <w:pPr>
        <w:ind w:left="4840" w:hanging="821"/>
      </w:pPr>
      <w:rPr>
        <w:rFonts w:hint="default"/>
      </w:rPr>
    </w:lvl>
    <w:lvl w:ilvl="6" w:tplc="E8E2A4C2">
      <w:start w:val="1"/>
      <w:numFmt w:val="bullet"/>
      <w:lvlText w:val="•"/>
      <w:lvlJc w:val="left"/>
      <w:pPr>
        <w:ind w:left="5788" w:hanging="821"/>
      </w:pPr>
      <w:rPr>
        <w:rFonts w:hint="default"/>
      </w:rPr>
    </w:lvl>
    <w:lvl w:ilvl="7" w:tplc="1CC89BFC">
      <w:start w:val="1"/>
      <w:numFmt w:val="bullet"/>
      <w:lvlText w:val="•"/>
      <w:lvlJc w:val="left"/>
      <w:pPr>
        <w:ind w:left="6736" w:hanging="821"/>
      </w:pPr>
      <w:rPr>
        <w:rFonts w:hint="default"/>
      </w:rPr>
    </w:lvl>
    <w:lvl w:ilvl="8" w:tplc="B546BE20">
      <w:start w:val="1"/>
      <w:numFmt w:val="bullet"/>
      <w:lvlText w:val="•"/>
      <w:lvlJc w:val="left"/>
      <w:pPr>
        <w:ind w:left="7684" w:hanging="821"/>
      </w:pPr>
      <w:rPr>
        <w:rFonts w:hint="default"/>
      </w:rPr>
    </w:lvl>
  </w:abstractNum>
  <w:abstractNum w:abstractNumId="19" w15:restartNumberingAfterBreak="0">
    <w:nsid w:val="1B292EB0"/>
    <w:multiLevelType w:val="hybridMultilevel"/>
    <w:tmpl w:val="41B8ABBA"/>
    <w:lvl w:ilvl="0" w:tplc="824C1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977163"/>
    <w:multiLevelType w:val="hybridMultilevel"/>
    <w:tmpl w:val="686A31DA"/>
    <w:lvl w:ilvl="0" w:tplc="B35C7392">
      <w:start w:val="393"/>
      <w:numFmt w:val="decimal"/>
      <w:lvlText w:val="%1."/>
      <w:lvlJc w:val="left"/>
      <w:pPr>
        <w:ind w:left="117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1B4719"/>
    <w:multiLevelType w:val="hybridMultilevel"/>
    <w:tmpl w:val="9C76F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0B553B"/>
    <w:multiLevelType w:val="hybridMultilevel"/>
    <w:tmpl w:val="20722C90"/>
    <w:lvl w:ilvl="0" w:tplc="14EC0E48">
      <w:start w:val="68"/>
      <w:numFmt w:val="decimal"/>
      <w:lvlText w:val="%1."/>
      <w:lvlJc w:val="left"/>
      <w:pPr>
        <w:ind w:left="100" w:hanging="658"/>
        <w:jc w:val="right"/>
      </w:pPr>
      <w:rPr>
        <w:rFonts w:ascii="Times New Roman" w:eastAsia="Times New Roman" w:hAnsi="Times New Roman" w:hint="default"/>
        <w:sz w:val="24"/>
        <w:szCs w:val="24"/>
      </w:rPr>
    </w:lvl>
    <w:lvl w:ilvl="1" w:tplc="61E86D10">
      <w:start w:val="1"/>
      <w:numFmt w:val="upperLetter"/>
      <w:lvlText w:val="%2."/>
      <w:lvlJc w:val="left"/>
      <w:pPr>
        <w:ind w:left="1180" w:hanging="360"/>
      </w:pPr>
      <w:rPr>
        <w:rFonts w:ascii="Times New Roman" w:eastAsia="Times New Roman" w:hAnsi="Times New Roman" w:hint="default"/>
        <w:b/>
        <w:bCs/>
        <w:spacing w:val="-1"/>
        <w:sz w:val="24"/>
        <w:szCs w:val="24"/>
      </w:rPr>
    </w:lvl>
    <w:lvl w:ilvl="2" w:tplc="58CA993A">
      <w:start w:val="1"/>
      <w:numFmt w:val="lowerRoman"/>
      <w:lvlText w:val="%3."/>
      <w:lvlJc w:val="left"/>
      <w:pPr>
        <w:ind w:left="1540" w:hanging="485"/>
      </w:pPr>
      <w:rPr>
        <w:rFonts w:ascii="Times New Roman" w:eastAsia="Times New Roman" w:hAnsi="Times New Roman" w:hint="default"/>
        <w:b/>
        <w:bCs/>
        <w:sz w:val="24"/>
        <w:szCs w:val="24"/>
      </w:rPr>
    </w:lvl>
    <w:lvl w:ilvl="3" w:tplc="AB9AB6B8">
      <w:start w:val="1"/>
      <w:numFmt w:val="bullet"/>
      <w:lvlText w:val="•"/>
      <w:lvlJc w:val="left"/>
      <w:pPr>
        <w:ind w:left="2545" w:hanging="485"/>
      </w:pPr>
      <w:rPr>
        <w:rFonts w:hint="default"/>
      </w:rPr>
    </w:lvl>
    <w:lvl w:ilvl="4" w:tplc="1E68001E">
      <w:start w:val="1"/>
      <w:numFmt w:val="bullet"/>
      <w:lvlText w:val="•"/>
      <w:lvlJc w:val="left"/>
      <w:pPr>
        <w:ind w:left="3550" w:hanging="485"/>
      </w:pPr>
      <w:rPr>
        <w:rFonts w:hint="default"/>
      </w:rPr>
    </w:lvl>
    <w:lvl w:ilvl="5" w:tplc="BF84D4D2">
      <w:start w:val="1"/>
      <w:numFmt w:val="bullet"/>
      <w:lvlText w:val="•"/>
      <w:lvlJc w:val="left"/>
      <w:pPr>
        <w:ind w:left="4555" w:hanging="485"/>
      </w:pPr>
      <w:rPr>
        <w:rFonts w:hint="default"/>
      </w:rPr>
    </w:lvl>
    <w:lvl w:ilvl="6" w:tplc="345645CA">
      <w:start w:val="1"/>
      <w:numFmt w:val="bullet"/>
      <w:lvlText w:val="•"/>
      <w:lvlJc w:val="left"/>
      <w:pPr>
        <w:ind w:left="5560" w:hanging="485"/>
      </w:pPr>
      <w:rPr>
        <w:rFonts w:hint="default"/>
      </w:rPr>
    </w:lvl>
    <w:lvl w:ilvl="7" w:tplc="A97C6DF8">
      <w:start w:val="1"/>
      <w:numFmt w:val="bullet"/>
      <w:lvlText w:val="•"/>
      <w:lvlJc w:val="left"/>
      <w:pPr>
        <w:ind w:left="6565" w:hanging="485"/>
      </w:pPr>
      <w:rPr>
        <w:rFonts w:hint="default"/>
      </w:rPr>
    </w:lvl>
    <w:lvl w:ilvl="8" w:tplc="4244A73C">
      <w:start w:val="1"/>
      <w:numFmt w:val="bullet"/>
      <w:lvlText w:val="•"/>
      <w:lvlJc w:val="left"/>
      <w:pPr>
        <w:ind w:left="7570" w:hanging="485"/>
      </w:pPr>
      <w:rPr>
        <w:rFonts w:hint="default"/>
      </w:rPr>
    </w:lvl>
  </w:abstractNum>
  <w:abstractNum w:abstractNumId="23" w15:restartNumberingAfterBreak="0">
    <w:nsid w:val="22DF72CA"/>
    <w:multiLevelType w:val="hybridMultilevel"/>
    <w:tmpl w:val="E4924CD2"/>
    <w:lvl w:ilvl="0" w:tplc="DB0279F6">
      <w:start w:val="334"/>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2201AA"/>
    <w:multiLevelType w:val="hybridMultilevel"/>
    <w:tmpl w:val="3E9E96B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25AC7849"/>
    <w:multiLevelType w:val="hybridMultilevel"/>
    <w:tmpl w:val="A6EE9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074590"/>
    <w:multiLevelType w:val="multilevel"/>
    <w:tmpl w:val="AFB42F00"/>
    <w:lvl w:ilvl="0">
      <w:start w:val="1"/>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620"/>
        </w:tabs>
        <w:ind w:left="180" w:firstLine="720"/>
      </w:pPr>
      <w:rPr>
        <w:rFonts w:hint="default"/>
        <w:b/>
        <w:caps w:val="0"/>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lvlText w:val="%5."/>
      <w:lvlJc w:val="left"/>
      <w:pPr>
        <w:tabs>
          <w:tab w:val="num" w:pos="1440"/>
        </w:tabs>
        <w:ind w:left="0" w:firstLine="720"/>
      </w:pPr>
      <w:rPr>
        <w:rFonts w:hint="default"/>
        <w:b w:val="0"/>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D7D62F2"/>
    <w:multiLevelType w:val="hybridMultilevel"/>
    <w:tmpl w:val="4DA4F6F4"/>
    <w:lvl w:ilvl="0" w:tplc="02FA8D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AD7327"/>
    <w:multiLevelType w:val="hybridMultilevel"/>
    <w:tmpl w:val="C6D443E4"/>
    <w:lvl w:ilvl="0" w:tplc="F91E8E40">
      <w:start w:val="18"/>
      <w:numFmt w:val="decimal"/>
      <w:lvlText w:val="%1."/>
      <w:lvlJc w:val="left"/>
      <w:pPr>
        <w:ind w:left="100" w:hanging="658"/>
      </w:pPr>
      <w:rPr>
        <w:rFonts w:ascii="Times New Roman" w:eastAsia="Times New Roman" w:hAnsi="Times New Roman" w:hint="default"/>
        <w:sz w:val="24"/>
        <w:szCs w:val="24"/>
      </w:rPr>
    </w:lvl>
    <w:lvl w:ilvl="1" w:tplc="9F02BCAC">
      <w:start w:val="1"/>
      <w:numFmt w:val="bullet"/>
      <w:lvlText w:val="•"/>
      <w:lvlJc w:val="left"/>
      <w:pPr>
        <w:ind w:left="1048" w:hanging="658"/>
      </w:pPr>
      <w:rPr>
        <w:rFonts w:hint="default"/>
      </w:rPr>
    </w:lvl>
    <w:lvl w:ilvl="2" w:tplc="94761774">
      <w:start w:val="1"/>
      <w:numFmt w:val="bullet"/>
      <w:lvlText w:val="•"/>
      <w:lvlJc w:val="left"/>
      <w:pPr>
        <w:ind w:left="1996" w:hanging="658"/>
      </w:pPr>
      <w:rPr>
        <w:rFonts w:hint="default"/>
      </w:rPr>
    </w:lvl>
    <w:lvl w:ilvl="3" w:tplc="2D9E5B1A">
      <w:start w:val="1"/>
      <w:numFmt w:val="bullet"/>
      <w:lvlText w:val="•"/>
      <w:lvlJc w:val="left"/>
      <w:pPr>
        <w:ind w:left="2944" w:hanging="658"/>
      </w:pPr>
      <w:rPr>
        <w:rFonts w:hint="default"/>
      </w:rPr>
    </w:lvl>
    <w:lvl w:ilvl="4" w:tplc="53C64938">
      <w:start w:val="1"/>
      <w:numFmt w:val="bullet"/>
      <w:lvlText w:val="•"/>
      <w:lvlJc w:val="left"/>
      <w:pPr>
        <w:ind w:left="3892" w:hanging="658"/>
      </w:pPr>
      <w:rPr>
        <w:rFonts w:hint="default"/>
      </w:rPr>
    </w:lvl>
    <w:lvl w:ilvl="5" w:tplc="73305AC4">
      <w:start w:val="1"/>
      <w:numFmt w:val="bullet"/>
      <w:lvlText w:val="•"/>
      <w:lvlJc w:val="left"/>
      <w:pPr>
        <w:ind w:left="4840" w:hanging="658"/>
      </w:pPr>
      <w:rPr>
        <w:rFonts w:hint="default"/>
      </w:rPr>
    </w:lvl>
    <w:lvl w:ilvl="6" w:tplc="67D61DFA">
      <w:start w:val="1"/>
      <w:numFmt w:val="bullet"/>
      <w:lvlText w:val="•"/>
      <w:lvlJc w:val="left"/>
      <w:pPr>
        <w:ind w:left="5788" w:hanging="658"/>
      </w:pPr>
      <w:rPr>
        <w:rFonts w:hint="default"/>
      </w:rPr>
    </w:lvl>
    <w:lvl w:ilvl="7" w:tplc="686C7C32">
      <w:start w:val="1"/>
      <w:numFmt w:val="bullet"/>
      <w:lvlText w:val="•"/>
      <w:lvlJc w:val="left"/>
      <w:pPr>
        <w:ind w:left="6736" w:hanging="658"/>
      </w:pPr>
      <w:rPr>
        <w:rFonts w:hint="default"/>
      </w:rPr>
    </w:lvl>
    <w:lvl w:ilvl="8" w:tplc="208C2748">
      <w:start w:val="1"/>
      <w:numFmt w:val="bullet"/>
      <w:lvlText w:val="•"/>
      <w:lvlJc w:val="left"/>
      <w:pPr>
        <w:ind w:left="7684" w:hanging="658"/>
      </w:pPr>
      <w:rPr>
        <w:rFonts w:hint="default"/>
      </w:rPr>
    </w:lvl>
  </w:abstractNum>
  <w:abstractNum w:abstractNumId="29" w15:restartNumberingAfterBreak="0">
    <w:nsid w:val="2DE85338"/>
    <w:multiLevelType w:val="hybridMultilevel"/>
    <w:tmpl w:val="98D49CB6"/>
    <w:lvl w:ilvl="0" w:tplc="5B0A20C2">
      <w:start w:val="365"/>
      <w:numFmt w:val="decimal"/>
      <w:lvlText w:val="%1."/>
      <w:lvlJc w:val="left"/>
      <w:pPr>
        <w:ind w:left="1170" w:hanging="360"/>
      </w:pPr>
      <w:rPr>
        <w:rFonts w:hint="default"/>
        <w:b w:val="0"/>
      </w:rPr>
    </w:lvl>
    <w:lvl w:ilvl="1" w:tplc="1F70854A">
      <w:start w:val="1"/>
      <w:numFmt w:val="lowerLetter"/>
      <w:lvlText w:val="%2."/>
      <w:lvlJc w:val="left"/>
      <w:pPr>
        <w:ind w:left="1440" w:hanging="360"/>
      </w:pPr>
    </w:lvl>
    <w:lvl w:ilvl="2" w:tplc="D9D6898A" w:tentative="1">
      <w:start w:val="1"/>
      <w:numFmt w:val="lowerRoman"/>
      <w:lvlText w:val="%3."/>
      <w:lvlJc w:val="right"/>
      <w:pPr>
        <w:ind w:left="2160" w:hanging="180"/>
      </w:pPr>
    </w:lvl>
    <w:lvl w:ilvl="3" w:tplc="DE5CFD5E" w:tentative="1">
      <w:start w:val="1"/>
      <w:numFmt w:val="decimal"/>
      <w:lvlText w:val="%4."/>
      <w:lvlJc w:val="left"/>
      <w:pPr>
        <w:ind w:left="2880" w:hanging="360"/>
      </w:pPr>
    </w:lvl>
    <w:lvl w:ilvl="4" w:tplc="C4987816" w:tentative="1">
      <w:start w:val="1"/>
      <w:numFmt w:val="lowerLetter"/>
      <w:lvlText w:val="%5."/>
      <w:lvlJc w:val="left"/>
      <w:pPr>
        <w:ind w:left="3600" w:hanging="360"/>
      </w:pPr>
    </w:lvl>
    <w:lvl w:ilvl="5" w:tplc="63AC3806" w:tentative="1">
      <w:start w:val="1"/>
      <w:numFmt w:val="lowerRoman"/>
      <w:lvlText w:val="%6."/>
      <w:lvlJc w:val="right"/>
      <w:pPr>
        <w:ind w:left="4320" w:hanging="180"/>
      </w:pPr>
    </w:lvl>
    <w:lvl w:ilvl="6" w:tplc="8954EB66" w:tentative="1">
      <w:start w:val="1"/>
      <w:numFmt w:val="decimal"/>
      <w:lvlText w:val="%7."/>
      <w:lvlJc w:val="left"/>
      <w:pPr>
        <w:ind w:left="5040" w:hanging="360"/>
      </w:pPr>
    </w:lvl>
    <w:lvl w:ilvl="7" w:tplc="355C8E3A" w:tentative="1">
      <w:start w:val="1"/>
      <w:numFmt w:val="lowerLetter"/>
      <w:lvlText w:val="%8."/>
      <w:lvlJc w:val="left"/>
      <w:pPr>
        <w:ind w:left="5760" w:hanging="360"/>
      </w:pPr>
    </w:lvl>
    <w:lvl w:ilvl="8" w:tplc="EAEC00D2" w:tentative="1">
      <w:start w:val="1"/>
      <w:numFmt w:val="lowerRoman"/>
      <w:lvlText w:val="%9."/>
      <w:lvlJc w:val="right"/>
      <w:pPr>
        <w:ind w:left="6480" w:hanging="180"/>
      </w:pPr>
    </w:lvl>
  </w:abstractNum>
  <w:abstractNum w:abstractNumId="30" w15:restartNumberingAfterBreak="0">
    <w:nsid w:val="2E052986"/>
    <w:multiLevelType w:val="multilevel"/>
    <w:tmpl w:val="9E8A9422"/>
    <w:lvl w:ilvl="0">
      <w:start w:val="2"/>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423"/>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D218E2"/>
    <w:multiLevelType w:val="multilevel"/>
    <w:tmpl w:val="448E7036"/>
    <w:lvl w:ilvl="0">
      <w:start w:val="3"/>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553C43"/>
    <w:multiLevelType w:val="multilevel"/>
    <w:tmpl w:val="2272BFD2"/>
    <w:lvl w:ilvl="0">
      <w:start w:val="2"/>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380"/>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E26C6F"/>
    <w:multiLevelType w:val="hybridMultilevel"/>
    <w:tmpl w:val="55285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2041328"/>
    <w:multiLevelType w:val="multilevel"/>
    <w:tmpl w:val="3B742F20"/>
    <w:lvl w:ilvl="0">
      <w:start w:val="2"/>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418"/>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3D82610"/>
    <w:multiLevelType w:val="multilevel"/>
    <w:tmpl w:val="FBD6EE38"/>
    <w:lvl w:ilvl="0">
      <w:start w:val="2"/>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338"/>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A69046B"/>
    <w:multiLevelType w:val="hybridMultilevel"/>
    <w:tmpl w:val="432C48E2"/>
    <w:lvl w:ilvl="0" w:tplc="969C5EF6">
      <w:start w:val="401"/>
      <w:numFmt w:val="decimal"/>
      <w:lvlText w:val="%1."/>
      <w:lvlJc w:val="left"/>
      <w:pPr>
        <w:ind w:left="1170" w:hanging="360"/>
      </w:pPr>
      <w:rPr>
        <w:rFonts w:hint="default"/>
        <w:b w:val="0"/>
      </w:rPr>
    </w:lvl>
    <w:lvl w:ilvl="1" w:tplc="90F80DA2" w:tentative="1">
      <w:start w:val="1"/>
      <w:numFmt w:val="lowerLetter"/>
      <w:lvlText w:val="%2."/>
      <w:lvlJc w:val="left"/>
      <w:pPr>
        <w:ind w:left="1440" w:hanging="360"/>
      </w:pPr>
    </w:lvl>
    <w:lvl w:ilvl="2" w:tplc="3EA6E08A" w:tentative="1">
      <w:start w:val="1"/>
      <w:numFmt w:val="lowerRoman"/>
      <w:lvlText w:val="%3."/>
      <w:lvlJc w:val="right"/>
      <w:pPr>
        <w:ind w:left="2160" w:hanging="180"/>
      </w:pPr>
    </w:lvl>
    <w:lvl w:ilvl="3" w:tplc="BAEEF21A" w:tentative="1">
      <w:start w:val="1"/>
      <w:numFmt w:val="decimal"/>
      <w:lvlText w:val="%4."/>
      <w:lvlJc w:val="left"/>
      <w:pPr>
        <w:ind w:left="2880" w:hanging="360"/>
      </w:pPr>
    </w:lvl>
    <w:lvl w:ilvl="4" w:tplc="4E36E548" w:tentative="1">
      <w:start w:val="1"/>
      <w:numFmt w:val="lowerLetter"/>
      <w:lvlText w:val="%5."/>
      <w:lvlJc w:val="left"/>
      <w:pPr>
        <w:ind w:left="3600" w:hanging="360"/>
      </w:pPr>
    </w:lvl>
    <w:lvl w:ilvl="5" w:tplc="8050EF22" w:tentative="1">
      <w:start w:val="1"/>
      <w:numFmt w:val="lowerRoman"/>
      <w:lvlText w:val="%6."/>
      <w:lvlJc w:val="right"/>
      <w:pPr>
        <w:ind w:left="4320" w:hanging="180"/>
      </w:pPr>
    </w:lvl>
    <w:lvl w:ilvl="6" w:tplc="7172AADA" w:tentative="1">
      <w:start w:val="1"/>
      <w:numFmt w:val="decimal"/>
      <w:lvlText w:val="%7."/>
      <w:lvlJc w:val="left"/>
      <w:pPr>
        <w:ind w:left="5040" w:hanging="360"/>
      </w:pPr>
    </w:lvl>
    <w:lvl w:ilvl="7" w:tplc="E9E219E4" w:tentative="1">
      <w:start w:val="1"/>
      <w:numFmt w:val="lowerLetter"/>
      <w:lvlText w:val="%8."/>
      <w:lvlJc w:val="left"/>
      <w:pPr>
        <w:ind w:left="5760" w:hanging="360"/>
      </w:pPr>
    </w:lvl>
    <w:lvl w:ilvl="8" w:tplc="84E6D052" w:tentative="1">
      <w:start w:val="1"/>
      <w:numFmt w:val="lowerRoman"/>
      <w:lvlText w:val="%9."/>
      <w:lvlJc w:val="right"/>
      <w:pPr>
        <w:ind w:left="6480" w:hanging="180"/>
      </w:pPr>
    </w:lvl>
  </w:abstractNum>
  <w:abstractNum w:abstractNumId="37" w15:restartNumberingAfterBreak="0">
    <w:nsid w:val="42B56BEF"/>
    <w:multiLevelType w:val="hybridMultilevel"/>
    <w:tmpl w:val="C3C26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077698"/>
    <w:multiLevelType w:val="hybridMultilevel"/>
    <w:tmpl w:val="0872619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9" w15:restartNumberingAfterBreak="0">
    <w:nsid w:val="44FB25B5"/>
    <w:multiLevelType w:val="multilevel"/>
    <w:tmpl w:val="C186B69E"/>
    <w:lvl w:ilvl="0">
      <w:start w:val="1"/>
      <w:numFmt w:val="upperRoman"/>
      <w:pStyle w:val="Style1"/>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Restart w:val="0"/>
      <w:lvlText w:val="%5."/>
      <w:lvlJc w:val="left"/>
      <w:pPr>
        <w:tabs>
          <w:tab w:val="num" w:pos="1440"/>
        </w:tabs>
        <w:ind w:left="0" w:firstLine="720"/>
      </w:pPr>
      <w:rPr>
        <w:rFonts w:hint="default"/>
        <w:b w:val="0"/>
      </w:rPr>
    </w:lvl>
    <w:lvl w:ilvl="5">
      <w:start w:val="1"/>
      <w:numFmt w:val="lowerLetter"/>
      <w:pStyle w:val="Style1"/>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5B6299C"/>
    <w:multiLevelType w:val="hybridMultilevel"/>
    <w:tmpl w:val="10108BF6"/>
    <w:lvl w:ilvl="0" w:tplc="DB6C5922">
      <w:start w:val="132"/>
      <w:numFmt w:val="decimal"/>
      <w:lvlText w:val="%1."/>
      <w:lvlJc w:val="left"/>
      <w:pPr>
        <w:ind w:left="100" w:hanging="821"/>
        <w:jc w:val="right"/>
      </w:pPr>
      <w:rPr>
        <w:rFonts w:ascii="Times New Roman" w:eastAsia="Times New Roman" w:hAnsi="Times New Roman" w:hint="default"/>
        <w:sz w:val="24"/>
        <w:szCs w:val="24"/>
      </w:rPr>
    </w:lvl>
    <w:lvl w:ilvl="1" w:tplc="C9E4B8F2">
      <w:start w:val="1"/>
      <w:numFmt w:val="decimal"/>
      <w:lvlText w:val="(%2)"/>
      <w:lvlJc w:val="left"/>
      <w:pPr>
        <w:ind w:left="1898" w:hanging="339"/>
      </w:pPr>
      <w:rPr>
        <w:rFonts w:ascii="Times New Roman" w:eastAsia="Times New Roman" w:hAnsi="Times New Roman" w:hint="default"/>
        <w:b/>
        <w:bCs/>
        <w:sz w:val="24"/>
        <w:szCs w:val="24"/>
      </w:rPr>
    </w:lvl>
    <w:lvl w:ilvl="2" w:tplc="93189D32">
      <w:start w:val="1"/>
      <w:numFmt w:val="bullet"/>
      <w:lvlText w:val="•"/>
      <w:lvlJc w:val="left"/>
      <w:pPr>
        <w:ind w:left="1898" w:hanging="339"/>
      </w:pPr>
      <w:rPr>
        <w:rFonts w:hint="default"/>
      </w:rPr>
    </w:lvl>
    <w:lvl w:ilvl="3" w:tplc="300E0EA2">
      <w:start w:val="1"/>
      <w:numFmt w:val="bullet"/>
      <w:lvlText w:val="•"/>
      <w:lvlJc w:val="left"/>
      <w:pPr>
        <w:ind w:left="2858" w:hanging="339"/>
      </w:pPr>
      <w:rPr>
        <w:rFonts w:hint="default"/>
      </w:rPr>
    </w:lvl>
    <w:lvl w:ilvl="4" w:tplc="A828B87C">
      <w:start w:val="1"/>
      <w:numFmt w:val="bullet"/>
      <w:lvlText w:val="•"/>
      <w:lvlJc w:val="left"/>
      <w:pPr>
        <w:ind w:left="3819" w:hanging="339"/>
      </w:pPr>
      <w:rPr>
        <w:rFonts w:hint="default"/>
      </w:rPr>
    </w:lvl>
    <w:lvl w:ilvl="5" w:tplc="DACC4966">
      <w:start w:val="1"/>
      <w:numFmt w:val="bullet"/>
      <w:lvlText w:val="•"/>
      <w:lvlJc w:val="left"/>
      <w:pPr>
        <w:ind w:left="4779" w:hanging="339"/>
      </w:pPr>
      <w:rPr>
        <w:rFonts w:hint="default"/>
      </w:rPr>
    </w:lvl>
    <w:lvl w:ilvl="6" w:tplc="2FA4088A">
      <w:start w:val="1"/>
      <w:numFmt w:val="bullet"/>
      <w:lvlText w:val="•"/>
      <w:lvlJc w:val="left"/>
      <w:pPr>
        <w:ind w:left="5739" w:hanging="339"/>
      </w:pPr>
      <w:rPr>
        <w:rFonts w:hint="default"/>
      </w:rPr>
    </w:lvl>
    <w:lvl w:ilvl="7" w:tplc="DE5AD2F6">
      <w:start w:val="1"/>
      <w:numFmt w:val="bullet"/>
      <w:lvlText w:val="•"/>
      <w:lvlJc w:val="left"/>
      <w:pPr>
        <w:ind w:left="6699" w:hanging="339"/>
      </w:pPr>
      <w:rPr>
        <w:rFonts w:hint="default"/>
      </w:rPr>
    </w:lvl>
    <w:lvl w:ilvl="8" w:tplc="D2F48074">
      <w:start w:val="1"/>
      <w:numFmt w:val="bullet"/>
      <w:lvlText w:val="•"/>
      <w:lvlJc w:val="left"/>
      <w:pPr>
        <w:ind w:left="7659" w:hanging="339"/>
      </w:pPr>
      <w:rPr>
        <w:rFonts w:hint="default"/>
      </w:rPr>
    </w:lvl>
  </w:abstractNum>
  <w:abstractNum w:abstractNumId="41" w15:restartNumberingAfterBreak="0">
    <w:nsid w:val="4B3E4F81"/>
    <w:multiLevelType w:val="hybridMultilevel"/>
    <w:tmpl w:val="327C4A4E"/>
    <w:lvl w:ilvl="0" w:tplc="FF7246D8">
      <w:start w:val="1"/>
      <w:numFmt w:val="lowerRoman"/>
      <w:pStyle w:val="Heading5"/>
      <w:lvlText w:val="%1."/>
      <w:lvlJc w:val="right"/>
      <w:pPr>
        <w:ind w:left="28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51643AD5"/>
    <w:multiLevelType w:val="multilevel"/>
    <w:tmpl w:val="EFB699B8"/>
    <w:lvl w:ilvl="0">
      <w:start w:val="1"/>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lvlText w:val="%5."/>
      <w:lvlJc w:val="left"/>
      <w:pPr>
        <w:tabs>
          <w:tab w:val="num" w:pos="1440"/>
        </w:tabs>
        <w:ind w:left="0" w:firstLine="720"/>
      </w:pPr>
      <w:rPr>
        <w:rFonts w:hint="default"/>
        <w:b w:val="0"/>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79C3CD2"/>
    <w:multiLevelType w:val="multilevel"/>
    <w:tmpl w:val="FD5A0BAA"/>
    <w:lvl w:ilvl="0">
      <w:start w:val="1"/>
      <w:numFmt w:val="decimal"/>
      <w:pStyle w:val="Para-List1"/>
      <w:lvlText w:val="%1."/>
      <w:lvlJc w:val="left"/>
      <w:pPr>
        <w:tabs>
          <w:tab w:val="num" w:pos="1440"/>
        </w:tabs>
        <w:ind w:left="0" w:firstLine="720"/>
      </w:pPr>
      <w:rPr>
        <w:rFonts w:hint="default"/>
      </w:rPr>
    </w:lvl>
    <w:lvl w:ilvl="1">
      <w:start w:val="1"/>
      <w:numFmt w:val="lowerLetter"/>
      <w:pStyle w:val="Para-List2"/>
      <w:lvlText w:val="(%2)"/>
      <w:lvlJc w:val="left"/>
      <w:pPr>
        <w:tabs>
          <w:tab w:val="num" w:pos="2160"/>
        </w:tabs>
        <w:ind w:left="0" w:firstLine="1440"/>
      </w:pPr>
      <w:rPr>
        <w:rFonts w:hint="default"/>
      </w:rPr>
    </w:lvl>
    <w:lvl w:ilvl="2">
      <w:start w:val="1"/>
      <w:numFmt w:val="lowerRoman"/>
      <w:pStyle w:val="Para-List3"/>
      <w:lvlText w:val="(%3)"/>
      <w:lvlJc w:val="left"/>
      <w:pPr>
        <w:tabs>
          <w:tab w:val="num" w:pos="2880"/>
        </w:tabs>
        <w:ind w:left="0" w:firstLine="2160"/>
      </w:pPr>
      <w:rPr>
        <w:rFonts w:hint="default"/>
      </w:rPr>
    </w:lvl>
    <w:lvl w:ilvl="3">
      <w:start w:val="1"/>
      <w:numFmt w:val="decimal"/>
      <w:pStyle w:val="Para-List4"/>
      <w:lvlText w:val="%4)"/>
      <w:lvlJc w:val="left"/>
      <w:pPr>
        <w:tabs>
          <w:tab w:val="num" w:pos="3600"/>
        </w:tabs>
        <w:ind w:left="0" w:firstLine="288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44" w15:restartNumberingAfterBreak="0">
    <w:nsid w:val="57B21451"/>
    <w:multiLevelType w:val="multilevel"/>
    <w:tmpl w:val="17EE8AC4"/>
    <w:lvl w:ilvl="0">
      <w:start w:val="1"/>
      <w:numFmt w:val="upperRoman"/>
      <w:pStyle w:val="Heading1"/>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Restart w:val="0"/>
      <w:lvlText w:val="%5."/>
      <w:lvlJc w:val="left"/>
      <w:pPr>
        <w:tabs>
          <w:tab w:val="num" w:pos="1440"/>
        </w:tabs>
        <w:ind w:left="0" w:firstLine="720"/>
      </w:pPr>
      <w:rPr>
        <w:rFonts w:hint="default"/>
        <w:b w:val="0"/>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DB2DE0"/>
    <w:multiLevelType w:val="hybridMultilevel"/>
    <w:tmpl w:val="333CDF14"/>
    <w:lvl w:ilvl="0" w:tplc="1ED89A0E">
      <w:start w:val="358"/>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D4478C"/>
    <w:multiLevelType w:val="multilevel"/>
    <w:tmpl w:val="93105510"/>
    <w:lvl w:ilvl="0">
      <w:start w:val="6"/>
      <w:numFmt w:val="upperRoman"/>
      <w:lvlText w:val="%1."/>
      <w:lvlJc w:val="center"/>
      <w:pPr>
        <w:tabs>
          <w:tab w:val="num" w:pos="720"/>
        </w:tabs>
        <w:ind w:left="0" w:firstLine="0"/>
      </w:pPr>
      <w:rPr>
        <w:rFonts w:hint="default"/>
        <w:b/>
      </w:rPr>
    </w:lvl>
    <w:lvl w:ilvl="1">
      <w:start w:val="1"/>
      <w:numFmt w:val="upperLetter"/>
      <w:pStyle w:val="Heading2"/>
      <w:lvlText w:val="%2."/>
      <w:lvlJc w:val="left"/>
      <w:pPr>
        <w:tabs>
          <w:tab w:val="num" w:pos="720"/>
        </w:tabs>
        <w:ind w:left="0" w:firstLine="0"/>
      </w:pPr>
      <w:rPr>
        <w:rFonts w:hint="default"/>
        <w:b/>
        <w:i w:val="0"/>
      </w:rPr>
    </w:lvl>
    <w:lvl w:ilvl="2">
      <w:start w:val="1"/>
      <w:numFmt w:val="decimal"/>
      <w:pStyle w:val="Heading3"/>
      <w:lvlText w:val="%3."/>
      <w:lvlJc w:val="left"/>
      <w:pPr>
        <w:tabs>
          <w:tab w:val="num" w:pos="1440"/>
        </w:tabs>
        <w:ind w:left="0" w:firstLine="720"/>
      </w:pPr>
      <w:rPr>
        <w:rFonts w:hint="default"/>
        <w:b/>
      </w:rPr>
    </w:lvl>
    <w:lvl w:ilvl="3">
      <w:start w:val="1"/>
      <w:numFmt w:val="lowerLetter"/>
      <w:pStyle w:val="Heading4"/>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decimal"/>
      <w:lvlRestart w:val="0"/>
      <w:pStyle w:val="BodyText"/>
      <w:lvlText w:val="%5."/>
      <w:lvlJc w:val="left"/>
      <w:pPr>
        <w:tabs>
          <w:tab w:val="num" w:pos="720"/>
        </w:tabs>
        <w:ind w:left="-720" w:firstLine="720"/>
      </w:pPr>
      <w:rPr>
        <w:rFonts w:hint="default"/>
        <w:b w:val="0"/>
        <w:color w:val="auto"/>
      </w:rPr>
    </w:lvl>
    <w:lvl w:ilvl="5">
      <w:start w:val="1"/>
      <w:numFmt w:val="lowerLetter"/>
      <w:pStyle w:val="SubNumb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F0C11A3"/>
    <w:multiLevelType w:val="hybridMultilevel"/>
    <w:tmpl w:val="B8B8E6AC"/>
    <w:lvl w:ilvl="0" w:tplc="510E0B82">
      <w:start w:val="429"/>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4E5FF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08068A7"/>
    <w:multiLevelType w:val="hybridMultilevel"/>
    <w:tmpl w:val="4F804524"/>
    <w:lvl w:ilvl="0" w:tplc="77EACEAC">
      <w:start w:val="307"/>
      <w:numFmt w:val="decimal"/>
      <w:lvlText w:val="%1."/>
      <w:lvlJc w:val="left"/>
      <w:pPr>
        <w:ind w:left="1170" w:hanging="360"/>
      </w:pPr>
      <w:rPr>
        <w:rFonts w:hint="default"/>
        <w:b w:val="0"/>
      </w:rPr>
    </w:lvl>
    <w:lvl w:ilvl="1" w:tplc="5C56C93A" w:tentative="1">
      <w:start w:val="1"/>
      <w:numFmt w:val="lowerLetter"/>
      <w:lvlText w:val="%2."/>
      <w:lvlJc w:val="left"/>
      <w:pPr>
        <w:ind w:left="1440" w:hanging="360"/>
      </w:pPr>
    </w:lvl>
    <w:lvl w:ilvl="2" w:tplc="65DE5802" w:tentative="1">
      <w:start w:val="1"/>
      <w:numFmt w:val="lowerRoman"/>
      <w:lvlText w:val="%3."/>
      <w:lvlJc w:val="right"/>
      <w:pPr>
        <w:ind w:left="2160" w:hanging="180"/>
      </w:pPr>
    </w:lvl>
    <w:lvl w:ilvl="3" w:tplc="B74A1D76" w:tentative="1">
      <w:start w:val="1"/>
      <w:numFmt w:val="decimal"/>
      <w:lvlText w:val="%4."/>
      <w:lvlJc w:val="left"/>
      <w:pPr>
        <w:ind w:left="2880" w:hanging="360"/>
      </w:pPr>
    </w:lvl>
    <w:lvl w:ilvl="4" w:tplc="B7C806C8" w:tentative="1">
      <w:start w:val="1"/>
      <w:numFmt w:val="lowerLetter"/>
      <w:lvlText w:val="%5."/>
      <w:lvlJc w:val="left"/>
      <w:pPr>
        <w:ind w:left="3600" w:hanging="360"/>
      </w:pPr>
    </w:lvl>
    <w:lvl w:ilvl="5" w:tplc="9B64C6AC" w:tentative="1">
      <w:start w:val="1"/>
      <w:numFmt w:val="lowerRoman"/>
      <w:lvlText w:val="%6."/>
      <w:lvlJc w:val="right"/>
      <w:pPr>
        <w:ind w:left="4320" w:hanging="180"/>
      </w:pPr>
    </w:lvl>
    <w:lvl w:ilvl="6" w:tplc="375C0ECC" w:tentative="1">
      <w:start w:val="1"/>
      <w:numFmt w:val="decimal"/>
      <w:lvlText w:val="%7."/>
      <w:lvlJc w:val="left"/>
      <w:pPr>
        <w:ind w:left="5040" w:hanging="360"/>
      </w:pPr>
    </w:lvl>
    <w:lvl w:ilvl="7" w:tplc="1BA4DD92" w:tentative="1">
      <w:start w:val="1"/>
      <w:numFmt w:val="lowerLetter"/>
      <w:lvlText w:val="%8."/>
      <w:lvlJc w:val="left"/>
      <w:pPr>
        <w:ind w:left="5760" w:hanging="360"/>
      </w:pPr>
    </w:lvl>
    <w:lvl w:ilvl="8" w:tplc="C4C8A794" w:tentative="1">
      <w:start w:val="1"/>
      <w:numFmt w:val="lowerRoman"/>
      <w:lvlText w:val="%9."/>
      <w:lvlJc w:val="right"/>
      <w:pPr>
        <w:ind w:left="6480" w:hanging="180"/>
      </w:pPr>
    </w:lvl>
  </w:abstractNum>
  <w:abstractNum w:abstractNumId="50" w15:restartNumberingAfterBreak="0">
    <w:nsid w:val="61E6012C"/>
    <w:multiLevelType w:val="multilevel"/>
    <w:tmpl w:val="B2C01FC2"/>
    <w:lvl w:ilvl="0">
      <w:start w:val="2"/>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410"/>
      <w:numFmt w:val="decimal"/>
      <w:lvlRestart w:val="0"/>
      <w:lvlText w:val="%5."/>
      <w:lvlJc w:val="left"/>
      <w:pPr>
        <w:tabs>
          <w:tab w:val="num" w:pos="1440"/>
        </w:tabs>
        <w:ind w:left="0" w:firstLine="720"/>
      </w:pPr>
      <w:rPr>
        <w:rFonts w:hint="default"/>
        <w:b w:val="0"/>
        <w:color w:val="auto"/>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748106A"/>
    <w:multiLevelType w:val="hybridMultilevel"/>
    <w:tmpl w:val="7534CFF0"/>
    <w:lvl w:ilvl="0" w:tplc="0409000F">
      <w:start w:val="1"/>
      <w:numFmt w:val="decimal"/>
      <w:lvlText w:val="%1."/>
      <w:lvlJc w:val="left"/>
      <w:pPr>
        <w:ind w:left="100" w:hanging="778"/>
      </w:pPr>
      <w:rPr>
        <w:rFonts w:hint="default"/>
        <w:sz w:val="24"/>
        <w:szCs w:val="24"/>
      </w:rPr>
    </w:lvl>
    <w:lvl w:ilvl="1" w:tplc="BC824EEC">
      <w:start w:val="1"/>
      <w:numFmt w:val="lowerLetter"/>
      <w:lvlText w:val="(%2)"/>
      <w:lvlJc w:val="left"/>
      <w:pPr>
        <w:ind w:left="820" w:hanging="720"/>
      </w:pPr>
      <w:rPr>
        <w:rFonts w:ascii="Times New Roman" w:eastAsia="Times New Roman" w:hAnsi="Times New Roman" w:hint="default"/>
        <w:spacing w:val="1"/>
        <w:sz w:val="24"/>
        <w:szCs w:val="24"/>
      </w:rPr>
    </w:lvl>
    <w:lvl w:ilvl="2" w:tplc="2C807900">
      <w:start w:val="1"/>
      <w:numFmt w:val="bullet"/>
      <w:lvlText w:val="•"/>
      <w:lvlJc w:val="left"/>
      <w:pPr>
        <w:ind w:left="1793" w:hanging="720"/>
      </w:pPr>
      <w:rPr>
        <w:rFonts w:hint="default"/>
      </w:rPr>
    </w:lvl>
    <w:lvl w:ilvl="3" w:tplc="8C9843AC">
      <w:start w:val="1"/>
      <w:numFmt w:val="bullet"/>
      <w:lvlText w:val="•"/>
      <w:lvlJc w:val="left"/>
      <w:pPr>
        <w:ind w:left="2766" w:hanging="720"/>
      </w:pPr>
      <w:rPr>
        <w:rFonts w:hint="default"/>
      </w:rPr>
    </w:lvl>
    <w:lvl w:ilvl="4" w:tplc="7242CCD8">
      <w:start w:val="1"/>
      <w:numFmt w:val="bullet"/>
      <w:lvlText w:val="•"/>
      <w:lvlJc w:val="left"/>
      <w:pPr>
        <w:ind w:left="3740" w:hanging="720"/>
      </w:pPr>
      <w:rPr>
        <w:rFonts w:hint="default"/>
      </w:rPr>
    </w:lvl>
    <w:lvl w:ilvl="5" w:tplc="17A094C0">
      <w:start w:val="1"/>
      <w:numFmt w:val="bullet"/>
      <w:lvlText w:val="•"/>
      <w:lvlJc w:val="left"/>
      <w:pPr>
        <w:ind w:left="4713" w:hanging="720"/>
      </w:pPr>
      <w:rPr>
        <w:rFonts w:hint="default"/>
      </w:rPr>
    </w:lvl>
    <w:lvl w:ilvl="6" w:tplc="1990E794">
      <w:start w:val="1"/>
      <w:numFmt w:val="bullet"/>
      <w:lvlText w:val="•"/>
      <w:lvlJc w:val="left"/>
      <w:pPr>
        <w:ind w:left="5686" w:hanging="720"/>
      </w:pPr>
      <w:rPr>
        <w:rFonts w:hint="default"/>
      </w:rPr>
    </w:lvl>
    <w:lvl w:ilvl="7" w:tplc="97BCB4F4">
      <w:start w:val="1"/>
      <w:numFmt w:val="bullet"/>
      <w:lvlText w:val="•"/>
      <w:lvlJc w:val="left"/>
      <w:pPr>
        <w:ind w:left="6660" w:hanging="720"/>
      </w:pPr>
      <w:rPr>
        <w:rFonts w:hint="default"/>
      </w:rPr>
    </w:lvl>
    <w:lvl w:ilvl="8" w:tplc="9936406C">
      <w:start w:val="1"/>
      <w:numFmt w:val="bullet"/>
      <w:lvlText w:val="•"/>
      <w:lvlJc w:val="left"/>
      <w:pPr>
        <w:ind w:left="7633" w:hanging="720"/>
      </w:pPr>
      <w:rPr>
        <w:rFonts w:hint="default"/>
      </w:rPr>
    </w:lvl>
  </w:abstractNum>
  <w:abstractNum w:abstractNumId="52" w15:restartNumberingAfterBreak="0">
    <w:nsid w:val="69E54DDF"/>
    <w:multiLevelType w:val="hybridMultilevel"/>
    <w:tmpl w:val="48600F2A"/>
    <w:lvl w:ilvl="0" w:tplc="3710B1DA">
      <w:start w:val="68"/>
      <w:numFmt w:val="decimal"/>
      <w:lvlText w:val="%1."/>
      <w:lvlJc w:val="left"/>
      <w:pPr>
        <w:ind w:left="100" w:hanging="658"/>
        <w:jc w:val="right"/>
      </w:pPr>
      <w:rPr>
        <w:rFonts w:ascii="Times New Roman" w:eastAsia="Times New Roman" w:hAnsi="Times New Roman" w:hint="default"/>
        <w:sz w:val="24"/>
        <w:szCs w:val="24"/>
      </w:rPr>
    </w:lvl>
    <w:lvl w:ilvl="1" w:tplc="81703C80">
      <w:start w:val="1"/>
      <w:numFmt w:val="upperLetter"/>
      <w:lvlText w:val="%2."/>
      <w:lvlJc w:val="left"/>
      <w:pPr>
        <w:ind w:left="1180" w:hanging="360"/>
      </w:pPr>
      <w:rPr>
        <w:rFonts w:ascii="Times New Roman" w:eastAsia="Times New Roman" w:hAnsi="Times New Roman" w:hint="default"/>
        <w:b/>
        <w:bCs/>
        <w:spacing w:val="-1"/>
        <w:sz w:val="24"/>
        <w:szCs w:val="24"/>
      </w:rPr>
    </w:lvl>
    <w:lvl w:ilvl="2" w:tplc="6BAE5D14">
      <w:start w:val="1"/>
      <w:numFmt w:val="lowerRoman"/>
      <w:lvlText w:val="%3."/>
      <w:lvlJc w:val="left"/>
      <w:pPr>
        <w:ind w:left="1540" w:hanging="485"/>
      </w:pPr>
      <w:rPr>
        <w:rFonts w:ascii="Times New Roman" w:eastAsia="Times New Roman" w:hAnsi="Times New Roman" w:hint="default"/>
        <w:b/>
        <w:bCs/>
        <w:sz w:val="24"/>
        <w:szCs w:val="24"/>
      </w:rPr>
    </w:lvl>
    <w:lvl w:ilvl="3" w:tplc="2A6CCDA4">
      <w:start w:val="1"/>
      <w:numFmt w:val="bullet"/>
      <w:lvlText w:val="•"/>
      <w:lvlJc w:val="left"/>
      <w:pPr>
        <w:ind w:left="2545" w:hanging="485"/>
      </w:pPr>
      <w:rPr>
        <w:rFonts w:hint="default"/>
      </w:rPr>
    </w:lvl>
    <w:lvl w:ilvl="4" w:tplc="C80CFB96">
      <w:start w:val="1"/>
      <w:numFmt w:val="bullet"/>
      <w:lvlText w:val="•"/>
      <w:lvlJc w:val="left"/>
      <w:pPr>
        <w:ind w:left="3550" w:hanging="485"/>
      </w:pPr>
      <w:rPr>
        <w:rFonts w:hint="default"/>
      </w:rPr>
    </w:lvl>
    <w:lvl w:ilvl="5" w:tplc="74F0B28C">
      <w:start w:val="1"/>
      <w:numFmt w:val="bullet"/>
      <w:lvlText w:val="•"/>
      <w:lvlJc w:val="left"/>
      <w:pPr>
        <w:ind w:left="4555" w:hanging="485"/>
      </w:pPr>
      <w:rPr>
        <w:rFonts w:hint="default"/>
      </w:rPr>
    </w:lvl>
    <w:lvl w:ilvl="6" w:tplc="5B568CC8">
      <w:start w:val="1"/>
      <w:numFmt w:val="bullet"/>
      <w:lvlText w:val="•"/>
      <w:lvlJc w:val="left"/>
      <w:pPr>
        <w:ind w:left="5560" w:hanging="485"/>
      </w:pPr>
      <w:rPr>
        <w:rFonts w:hint="default"/>
      </w:rPr>
    </w:lvl>
    <w:lvl w:ilvl="7" w:tplc="5198AD54">
      <w:start w:val="1"/>
      <w:numFmt w:val="bullet"/>
      <w:lvlText w:val="•"/>
      <w:lvlJc w:val="left"/>
      <w:pPr>
        <w:ind w:left="6565" w:hanging="485"/>
      </w:pPr>
      <w:rPr>
        <w:rFonts w:hint="default"/>
      </w:rPr>
    </w:lvl>
    <w:lvl w:ilvl="8" w:tplc="0F8E0CEA">
      <w:start w:val="1"/>
      <w:numFmt w:val="bullet"/>
      <w:lvlText w:val="•"/>
      <w:lvlJc w:val="left"/>
      <w:pPr>
        <w:ind w:left="7570" w:hanging="485"/>
      </w:pPr>
      <w:rPr>
        <w:rFonts w:hint="default"/>
      </w:rPr>
    </w:lvl>
  </w:abstractNum>
  <w:abstractNum w:abstractNumId="53" w15:restartNumberingAfterBreak="0">
    <w:nsid w:val="6B671CA6"/>
    <w:multiLevelType w:val="hybridMultilevel"/>
    <w:tmpl w:val="8F6CA8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C6D5840"/>
    <w:multiLevelType w:val="hybridMultilevel"/>
    <w:tmpl w:val="B5ECAE86"/>
    <w:lvl w:ilvl="0" w:tplc="365023AE">
      <w:start w:val="132"/>
      <w:numFmt w:val="decimal"/>
      <w:lvlText w:val="%1."/>
      <w:lvlJc w:val="left"/>
      <w:pPr>
        <w:tabs>
          <w:tab w:val="num" w:pos="1440"/>
        </w:tabs>
        <w:ind w:left="0" w:firstLine="720"/>
      </w:pPr>
      <w:rPr>
        <w:rFonts w:ascii="Times New Roman" w:eastAsia="Times New Roman" w:hAnsi="Times New Roman" w:hint="default"/>
        <w:sz w:val="24"/>
        <w:szCs w:val="24"/>
      </w:rPr>
    </w:lvl>
    <w:lvl w:ilvl="1" w:tplc="46DE2082">
      <w:start w:val="1"/>
      <w:numFmt w:val="decimal"/>
      <w:lvlText w:val="(%2)"/>
      <w:lvlJc w:val="left"/>
      <w:pPr>
        <w:ind w:left="1898" w:hanging="339"/>
      </w:pPr>
      <w:rPr>
        <w:rFonts w:ascii="Times New Roman" w:eastAsia="Times New Roman" w:hAnsi="Times New Roman" w:hint="default"/>
        <w:b/>
        <w:bCs/>
        <w:sz w:val="24"/>
        <w:szCs w:val="24"/>
      </w:rPr>
    </w:lvl>
    <w:lvl w:ilvl="2" w:tplc="6F429DDC">
      <w:start w:val="1"/>
      <w:numFmt w:val="bullet"/>
      <w:lvlText w:val="•"/>
      <w:lvlJc w:val="left"/>
      <w:pPr>
        <w:ind w:left="1898" w:hanging="339"/>
      </w:pPr>
      <w:rPr>
        <w:rFonts w:hint="default"/>
      </w:rPr>
    </w:lvl>
    <w:lvl w:ilvl="3" w:tplc="A85C46B2">
      <w:start w:val="1"/>
      <w:numFmt w:val="bullet"/>
      <w:lvlText w:val="•"/>
      <w:lvlJc w:val="left"/>
      <w:pPr>
        <w:ind w:left="2858" w:hanging="339"/>
      </w:pPr>
      <w:rPr>
        <w:rFonts w:hint="default"/>
      </w:rPr>
    </w:lvl>
    <w:lvl w:ilvl="4" w:tplc="AB1CC534">
      <w:start w:val="1"/>
      <w:numFmt w:val="bullet"/>
      <w:lvlText w:val="•"/>
      <w:lvlJc w:val="left"/>
      <w:pPr>
        <w:ind w:left="3819" w:hanging="339"/>
      </w:pPr>
      <w:rPr>
        <w:rFonts w:hint="default"/>
      </w:rPr>
    </w:lvl>
    <w:lvl w:ilvl="5" w:tplc="09A8C186">
      <w:start w:val="1"/>
      <w:numFmt w:val="bullet"/>
      <w:lvlText w:val="•"/>
      <w:lvlJc w:val="left"/>
      <w:pPr>
        <w:ind w:left="4779" w:hanging="339"/>
      </w:pPr>
      <w:rPr>
        <w:rFonts w:hint="default"/>
      </w:rPr>
    </w:lvl>
    <w:lvl w:ilvl="6" w:tplc="D8A611E6">
      <w:start w:val="1"/>
      <w:numFmt w:val="bullet"/>
      <w:lvlText w:val="•"/>
      <w:lvlJc w:val="left"/>
      <w:pPr>
        <w:ind w:left="5739" w:hanging="339"/>
      </w:pPr>
      <w:rPr>
        <w:rFonts w:hint="default"/>
      </w:rPr>
    </w:lvl>
    <w:lvl w:ilvl="7" w:tplc="FD36A882">
      <w:start w:val="1"/>
      <w:numFmt w:val="bullet"/>
      <w:lvlText w:val="•"/>
      <w:lvlJc w:val="left"/>
      <w:pPr>
        <w:ind w:left="6699" w:hanging="339"/>
      </w:pPr>
      <w:rPr>
        <w:rFonts w:hint="default"/>
      </w:rPr>
    </w:lvl>
    <w:lvl w:ilvl="8" w:tplc="0430FCB8">
      <w:start w:val="1"/>
      <w:numFmt w:val="bullet"/>
      <w:lvlText w:val="•"/>
      <w:lvlJc w:val="left"/>
      <w:pPr>
        <w:ind w:left="7659" w:hanging="339"/>
      </w:pPr>
      <w:rPr>
        <w:rFonts w:hint="default"/>
      </w:rPr>
    </w:lvl>
  </w:abstractNum>
  <w:abstractNum w:abstractNumId="55" w15:restartNumberingAfterBreak="0">
    <w:nsid w:val="6DF17389"/>
    <w:multiLevelType w:val="hybridMultilevel"/>
    <w:tmpl w:val="E1D4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964F08"/>
    <w:multiLevelType w:val="hybridMultilevel"/>
    <w:tmpl w:val="9A72B672"/>
    <w:lvl w:ilvl="0" w:tplc="13D081DC">
      <w:start w:val="1"/>
      <w:numFmt w:val="decimal"/>
      <w:lvlText w:val="%1."/>
      <w:lvlJc w:val="left"/>
      <w:pPr>
        <w:ind w:left="1170" w:hanging="360"/>
      </w:pPr>
      <w:rPr>
        <w:rFonts w:hint="default"/>
        <w:b w:val="0"/>
      </w:rPr>
    </w:lvl>
    <w:lvl w:ilvl="1" w:tplc="58B68F56">
      <w:start w:val="1"/>
      <w:numFmt w:val="lowerLetter"/>
      <w:lvlText w:val="%2."/>
      <w:lvlJc w:val="left"/>
      <w:pPr>
        <w:ind w:left="1800" w:hanging="360"/>
      </w:pPr>
    </w:lvl>
    <w:lvl w:ilvl="2" w:tplc="4C0CC4D2">
      <w:start w:val="1"/>
      <w:numFmt w:val="lowerRoman"/>
      <w:lvlText w:val="%3."/>
      <w:lvlJc w:val="right"/>
      <w:pPr>
        <w:ind w:left="2520" w:hanging="180"/>
      </w:pPr>
    </w:lvl>
    <w:lvl w:ilvl="3" w:tplc="244CD38C" w:tentative="1">
      <w:start w:val="1"/>
      <w:numFmt w:val="decimal"/>
      <w:lvlText w:val="%4."/>
      <w:lvlJc w:val="left"/>
      <w:pPr>
        <w:ind w:left="3240" w:hanging="360"/>
      </w:pPr>
    </w:lvl>
    <w:lvl w:ilvl="4" w:tplc="1C403920" w:tentative="1">
      <w:start w:val="1"/>
      <w:numFmt w:val="lowerLetter"/>
      <w:lvlText w:val="%5."/>
      <w:lvlJc w:val="left"/>
      <w:pPr>
        <w:ind w:left="3960" w:hanging="360"/>
      </w:pPr>
    </w:lvl>
    <w:lvl w:ilvl="5" w:tplc="E6E80D0A" w:tentative="1">
      <w:start w:val="1"/>
      <w:numFmt w:val="lowerRoman"/>
      <w:lvlText w:val="%6."/>
      <w:lvlJc w:val="right"/>
      <w:pPr>
        <w:ind w:left="4680" w:hanging="180"/>
      </w:pPr>
    </w:lvl>
    <w:lvl w:ilvl="6" w:tplc="983261A2" w:tentative="1">
      <w:start w:val="1"/>
      <w:numFmt w:val="decimal"/>
      <w:lvlText w:val="%7."/>
      <w:lvlJc w:val="left"/>
      <w:pPr>
        <w:ind w:left="5400" w:hanging="360"/>
      </w:pPr>
    </w:lvl>
    <w:lvl w:ilvl="7" w:tplc="FC56348E" w:tentative="1">
      <w:start w:val="1"/>
      <w:numFmt w:val="lowerLetter"/>
      <w:lvlText w:val="%8."/>
      <w:lvlJc w:val="left"/>
      <w:pPr>
        <w:ind w:left="6120" w:hanging="360"/>
      </w:pPr>
    </w:lvl>
    <w:lvl w:ilvl="8" w:tplc="B6C2E1AA" w:tentative="1">
      <w:start w:val="1"/>
      <w:numFmt w:val="lowerRoman"/>
      <w:lvlText w:val="%9."/>
      <w:lvlJc w:val="right"/>
      <w:pPr>
        <w:ind w:left="6840" w:hanging="180"/>
      </w:pPr>
    </w:lvl>
  </w:abstractNum>
  <w:abstractNum w:abstractNumId="57" w15:restartNumberingAfterBreak="0">
    <w:nsid w:val="73AE1BCA"/>
    <w:multiLevelType w:val="hybridMultilevel"/>
    <w:tmpl w:val="ABF0C058"/>
    <w:lvl w:ilvl="0" w:tplc="672A48A8">
      <w:start w:val="201"/>
      <w:numFmt w:val="decimal"/>
      <w:lvlText w:val="%1."/>
      <w:lvlJc w:val="left"/>
      <w:pPr>
        <w:ind w:left="100" w:hanging="821"/>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353A29"/>
    <w:multiLevelType w:val="hybridMultilevel"/>
    <w:tmpl w:val="DEB6AD24"/>
    <w:lvl w:ilvl="0" w:tplc="4920A66E">
      <w:start w:val="306"/>
      <w:numFmt w:val="decimal"/>
      <w:lvlText w:val="%1."/>
      <w:lvlJc w:val="left"/>
      <w:pPr>
        <w:ind w:left="1170" w:hanging="360"/>
      </w:pPr>
      <w:rPr>
        <w:rFonts w:hint="default"/>
        <w:b w:val="0"/>
      </w:rPr>
    </w:lvl>
    <w:lvl w:ilvl="1" w:tplc="58868880" w:tentative="1">
      <w:start w:val="1"/>
      <w:numFmt w:val="lowerLetter"/>
      <w:lvlText w:val="%2."/>
      <w:lvlJc w:val="left"/>
      <w:pPr>
        <w:ind w:left="1440" w:hanging="360"/>
      </w:pPr>
    </w:lvl>
    <w:lvl w:ilvl="2" w:tplc="20F26B32" w:tentative="1">
      <w:start w:val="1"/>
      <w:numFmt w:val="lowerRoman"/>
      <w:lvlText w:val="%3."/>
      <w:lvlJc w:val="right"/>
      <w:pPr>
        <w:ind w:left="2160" w:hanging="180"/>
      </w:pPr>
    </w:lvl>
    <w:lvl w:ilvl="3" w:tplc="EEA4BB90" w:tentative="1">
      <w:start w:val="1"/>
      <w:numFmt w:val="decimal"/>
      <w:lvlText w:val="%4."/>
      <w:lvlJc w:val="left"/>
      <w:pPr>
        <w:ind w:left="2880" w:hanging="360"/>
      </w:pPr>
    </w:lvl>
    <w:lvl w:ilvl="4" w:tplc="32FE8EBA" w:tentative="1">
      <w:start w:val="1"/>
      <w:numFmt w:val="lowerLetter"/>
      <w:lvlText w:val="%5."/>
      <w:lvlJc w:val="left"/>
      <w:pPr>
        <w:ind w:left="3600" w:hanging="360"/>
      </w:pPr>
    </w:lvl>
    <w:lvl w:ilvl="5" w:tplc="1E0C1C1A" w:tentative="1">
      <w:start w:val="1"/>
      <w:numFmt w:val="lowerRoman"/>
      <w:lvlText w:val="%6."/>
      <w:lvlJc w:val="right"/>
      <w:pPr>
        <w:ind w:left="4320" w:hanging="180"/>
      </w:pPr>
    </w:lvl>
    <w:lvl w:ilvl="6" w:tplc="5180F2F4" w:tentative="1">
      <w:start w:val="1"/>
      <w:numFmt w:val="decimal"/>
      <w:lvlText w:val="%7."/>
      <w:lvlJc w:val="left"/>
      <w:pPr>
        <w:ind w:left="5040" w:hanging="360"/>
      </w:pPr>
    </w:lvl>
    <w:lvl w:ilvl="7" w:tplc="45EA86C2" w:tentative="1">
      <w:start w:val="1"/>
      <w:numFmt w:val="lowerLetter"/>
      <w:lvlText w:val="%8."/>
      <w:lvlJc w:val="left"/>
      <w:pPr>
        <w:ind w:left="5760" w:hanging="360"/>
      </w:pPr>
    </w:lvl>
    <w:lvl w:ilvl="8" w:tplc="4F80600E" w:tentative="1">
      <w:start w:val="1"/>
      <w:numFmt w:val="lowerRoman"/>
      <w:lvlText w:val="%9."/>
      <w:lvlJc w:val="right"/>
      <w:pPr>
        <w:ind w:left="6480" w:hanging="180"/>
      </w:pPr>
    </w:lvl>
  </w:abstractNum>
  <w:abstractNum w:abstractNumId="59" w15:restartNumberingAfterBreak="0">
    <w:nsid w:val="761B31BB"/>
    <w:multiLevelType w:val="multilevel"/>
    <w:tmpl w:val="25383348"/>
    <w:lvl w:ilvl="0">
      <w:start w:val="1"/>
      <w:numFmt w:val="upperRoman"/>
      <w:lvlText w:val="%1."/>
      <w:lvlJc w:val="center"/>
      <w:pPr>
        <w:tabs>
          <w:tab w:val="num" w:pos="720"/>
        </w:tabs>
        <w:ind w:left="0" w:firstLine="0"/>
      </w:pPr>
      <w:rPr>
        <w:rFonts w:hint="default"/>
        <w:b/>
      </w:rPr>
    </w:lvl>
    <w:lvl w:ilvl="1">
      <w:start w:val="1"/>
      <w:numFmt w:val="upperLetter"/>
      <w:lvlText w:val="%2."/>
      <w:lvlJc w:val="left"/>
      <w:pPr>
        <w:tabs>
          <w:tab w:val="num" w:pos="720"/>
        </w:tabs>
        <w:ind w:left="0" w:firstLine="0"/>
      </w:pPr>
      <w:rPr>
        <w:rFonts w:hint="default"/>
        <w:b/>
        <w:i w:val="0"/>
      </w:rPr>
    </w:lvl>
    <w:lvl w:ilvl="2">
      <w:start w:val="1"/>
      <w:numFmt w:val="lowerRoman"/>
      <w:lvlText w:val="%3."/>
      <w:lvlJc w:val="left"/>
      <w:pPr>
        <w:tabs>
          <w:tab w:val="num" w:pos="1440"/>
        </w:tabs>
        <w:ind w:left="0" w:firstLine="720"/>
      </w:pPr>
      <w:rPr>
        <w:rFonts w:hint="default"/>
        <w:b/>
      </w:rPr>
    </w:lvl>
    <w:lvl w:ilvl="3">
      <w:start w:val="1"/>
      <w:numFmt w:val="lowerLetter"/>
      <w:lvlText w:val="%4."/>
      <w:lvlJc w:val="left"/>
      <w:pPr>
        <w:tabs>
          <w:tab w:val="num" w:pos="2160"/>
        </w:tabs>
        <w:ind w:left="0" w:firstLine="144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lvlText w:val="%5."/>
      <w:lvlJc w:val="left"/>
      <w:pPr>
        <w:tabs>
          <w:tab w:val="num" w:pos="1440"/>
        </w:tabs>
        <w:ind w:left="0" w:firstLine="720"/>
      </w:pPr>
      <w:rPr>
        <w:rFonts w:hint="default"/>
        <w:b w:val="0"/>
      </w:rPr>
    </w:lvl>
    <w:lvl w:ilvl="5">
      <w:start w:val="1"/>
      <w:numFmt w:val="lowerLetter"/>
      <w:lvlText w:val="(%6)"/>
      <w:lvlJc w:val="left"/>
      <w:pPr>
        <w:tabs>
          <w:tab w:val="num" w:pos="2160"/>
        </w:tabs>
        <w:ind w:left="720" w:firstLine="72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6683E85"/>
    <w:multiLevelType w:val="hybridMultilevel"/>
    <w:tmpl w:val="77B2507A"/>
    <w:lvl w:ilvl="0" w:tplc="DFFEB9EE">
      <w:start w:val="1"/>
      <w:numFmt w:val="lowerLetter"/>
      <w:lvlText w:val="%1)"/>
      <w:lvlJc w:val="left"/>
      <w:pPr>
        <w:ind w:left="935" w:hanging="336"/>
      </w:pPr>
      <w:rPr>
        <w:rFonts w:ascii="Times New Roman" w:eastAsia="Times New Roman" w:hAnsi="Times New Roman" w:hint="default"/>
        <w:color w:val="030303"/>
        <w:spacing w:val="-1"/>
        <w:sz w:val="24"/>
        <w:szCs w:val="24"/>
      </w:rPr>
    </w:lvl>
    <w:lvl w:ilvl="1" w:tplc="72ACB1AA">
      <w:start w:val="1"/>
      <w:numFmt w:val="bullet"/>
      <w:lvlText w:val="•"/>
      <w:lvlJc w:val="left"/>
      <w:pPr>
        <w:ind w:left="1800" w:hanging="336"/>
      </w:pPr>
      <w:rPr>
        <w:rFonts w:hint="default"/>
      </w:rPr>
    </w:lvl>
    <w:lvl w:ilvl="2" w:tplc="70D4E990">
      <w:start w:val="1"/>
      <w:numFmt w:val="bullet"/>
      <w:lvlText w:val="•"/>
      <w:lvlJc w:val="left"/>
      <w:pPr>
        <w:ind w:left="2664" w:hanging="336"/>
      </w:pPr>
      <w:rPr>
        <w:rFonts w:hint="default"/>
      </w:rPr>
    </w:lvl>
    <w:lvl w:ilvl="3" w:tplc="D1E245A4">
      <w:start w:val="1"/>
      <w:numFmt w:val="bullet"/>
      <w:lvlText w:val="•"/>
      <w:lvlJc w:val="left"/>
      <w:pPr>
        <w:ind w:left="3528" w:hanging="336"/>
      </w:pPr>
      <w:rPr>
        <w:rFonts w:hint="default"/>
      </w:rPr>
    </w:lvl>
    <w:lvl w:ilvl="4" w:tplc="31422FAA">
      <w:start w:val="1"/>
      <w:numFmt w:val="bullet"/>
      <w:lvlText w:val="•"/>
      <w:lvlJc w:val="left"/>
      <w:pPr>
        <w:ind w:left="4393" w:hanging="336"/>
      </w:pPr>
      <w:rPr>
        <w:rFonts w:hint="default"/>
      </w:rPr>
    </w:lvl>
    <w:lvl w:ilvl="5" w:tplc="192858E6">
      <w:start w:val="1"/>
      <w:numFmt w:val="bullet"/>
      <w:lvlText w:val="•"/>
      <w:lvlJc w:val="left"/>
      <w:pPr>
        <w:ind w:left="5257" w:hanging="336"/>
      </w:pPr>
      <w:rPr>
        <w:rFonts w:hint="default"/>
      </w:rPr>
    </w:lvl>
    <w:lvl w:ilvl="6" w:tplc="0966D930">
      <w:start w:val="1"/>
      <w:numFmt w:val="bullet"/>
      <w:lvlText w:val="•"/>
      <w:lvlJc w:val="left"/>
      <w:pPr>
        <w:ind w:left="6122" w:hanging="336"/>
      </w:pPr>
      <w:rPr>
        <w:rFonts w:hint="default"/>
      </w:rPr>
    </w:lvl>
    <w:lvl w:ilvl="7" w:tplc="AE44E3C4">
      <w:start w:val="1"/>
      <w:numFmt w:val="bullet"/>
      <w:lvlText w:val="•"/>
      <w:lvlJc w:val="left"/>
      <w:pPr>
        <w:ind w:left="6986" w:hanging="336"/>
      </w:pPr>
      <w:rPr>
        <w:rFonts w:hint="default"/>
      </w:rPr>
    </w:lvl>
    <w:lvl w:ilvl="8" w:tplc="85569E1A">
      <w:start w:val="1"/>
      <w:numFmt w:val="bullet"/>
      <w:lvlText w:val="•"/>
      <w:lvlJc w:val="left"/>
      <w:pPr>
        <w:ind w:left="7851" w:hanging="336"/>
      </w:pPr>
      <w:rPr>
        <w:rFonts w:hint="default"/>
      </w:rPr>
    </w:lvl>
  </w:abstractNum>
  <w:abstractNum w:abstractNumId="61" w15:restartNumberingAfterBreak="0">
    <w:nsid w:val="7AEB68E8"/>
    <w:multiLevelType w:val="hybridMultilevel"/>
    <w:tmpl w:val="87B4809A"/>
    <w:lvl w:ilvl="0" w:tplc="2D04658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357197958">
    <w:abstractNumId w:val="44"/>
  </w:num>
  <w:num w:numId="2" w16cid:durableId="1575047671">
    <w:abstractNumId w:val="44"/>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8032794">
    <w:abstractNumId w:val="39"/>
  </w:num>
  <w:num w:numId="4" w16cid:durableId="163865105">
    <w:abstractNumId w:val="43"/>
  </w:num>
  <w:num w:numId="5" w16cid:durableId="2136289572">
    <w:abstractNumId w:val="15"/>
  </w:num>
  <w:num w:numId="6" w16cid:durableId="856309612">
    <w:abstractNumId w:val="48"/>
  </w:num>
  <w:num w:numId="7" w16cid:durableId="99687309">
    <w:abstractNumId w:val="9"/>
  </w:num>
  <w:num w:numId="8" w16cid:durableId="43411038">
    <w:abstractNumId w:val="7"/>
  </w:num>
  <w:num w:numId="9" w16cid:durableId="90515574">
    <w:abstractNumId w:val="6"/>
  </w:num>
  <w:num w:numId="10" w16cid:durableId="1599674861">
    <w:abstractNumId w:val="5"/>
  </w:num>
  <w:num w:numId="11" w16cid:durableId="83428659">
    <w:abstractNumId w:val="4"/>
  </w:num>
  <w:num w:numId="12" w16cid:durableId="1824930319">
    <w:abstractNumId w:val="8"/>
  </w:num>
  <w:num w:numId="13" w16cid:durableId="1319457393">
    <w:abstractNumId w:val="3"/>
  </w:num>
  <w:num w:numId="14" w16cid:durableId="1688747127">
    <w:abstractNumId w:val="2"/>
  </w:num>
  <w:num w:numId="15" w16cid:durableId="21826204">
    <w:abstractNumId w:val="1"/>
  </w:num>
  <w:num w:numId="16" w16cid:durableId="897205853">
    <w:abstractNumId w:val="0"/>
  </w:num>
  <w:num w:numId="17" w16cid:durableId="2058620723">
    <w:abstractNumId w:val="46"/>
  </w:num>
  <w:num w:numId="18" w16cid:durableId="759788710">
    <w:abstractNumId w:val="32"/>
  </w:num>
  <w:num w:numId="19" w16cid:durableId="875315482">
    <w:abstractNumId w:val="20"/>
  </w:num>
  <w:num w:numId="20" w16cid:durableId="1039016573">
    <w:abstractNumId w:val="41"/>
  </w:num>
  <w:num w:numId="21" w16cid:durableId="1475559894">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168150">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2491219">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1346476">
    <w:abstractNumId w:val="41"/>
    <w:lvlOverride w:ilvl="0">
      <w:startOverride w:val="1"/>
    </w:lvlOverride>
  </w:num>
  <w:num w:numId="25" w16cid:durableId="544878979">
    <w:abstractNumId w:val="41"/>
    <w:lvlOverride w:ilvl="0">
      <w:startOverride w:val="1"/>
    </w:lvlOverride>
  </w:num>
  <w:num w:numId="26" w16cid:durableId="324935708">
    <w:abstractNumId w:val="41"/>
    <w:lvlOverride w:ilvl="0">
      <w:startOverride w:val="1"/>
    </w:lvlOverride>
  </w:num>
  <w:num w:numId="27" w16cid:durableId="1041636871">
    <w:abstractNumId w:val="13"/>
  </w:num>
  <w:num w:numId="28" w16cid:durableId="401753830">
    <w:abstractNumId w:val="4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2873982">
    <w:abstractNumId w:val="18"/>
  </w:num>
  <w:num w:numId="30" w16cid:durableId="1339893101">
    <w:abstractNumId w:val="28"/>
  </w:num>
  <w:num w:numId="31" w16cid:durableId="1360425925">
    <w:abstractNumId w:val="25"/>
  </w:num>
  <w:num w:numId="32" w16cid:durableId="1882552971">
    <w:abstractNumId w:val="52"/>
  </w:num>
  <w:num w:numId="33" w16cid:durableId="1705207903">
    <w:abstractNumId w:val="22"/>
  </w:num>
  <w:num w:numId="34" w16cid:durableId="581448212">
    <w:abstractNumId w:val="14"/>
  </w:num>
  <w:num w:numId="35" w16cid:durableId="592472287">
    <w:abstractNumId w:val="40"/>
  </w:num>
  <w:num w:numId="36" w16cid:durableId="1307394960">
    <w:abstractNumId w:val="51"/>
  </w:num>
  <w:num w:numId="37" w16cid:durableId="971134089">
    <w:abstractNumId w:val="17"/>
  </w:num>
  <w:num w:numId="38" w16cid:durableId="1177421462">
    <w:abstractNumId w:val="53"/>
  </w:num>
  <w:num w:numId="39" w16cid:durableId="1881286355">
    <w:abstractNumId w:val="27"/>
  </w:num>
  <w:num w:numId="40" w16cid:durableId="1778022791">
    <w:abstractNumId w:val="37"/>
  </w:num>
  <w:num w:numId="41" w16cid:durableId="235021986">
    <w:abstractNumId w:val="21"/>
  </w:num>
  <w:num w:numId="42" w16cid:durableId="624040639">
    <w:abstractNumId w:val="60"/>
  </w:num>
  <w:num w:numId="43" w16cid:durableId="438069453">
    <w:abstractNumId w:val="54"/>
  </w:num>
  <w:num w:numId="44" w16cid:durableId="517085783">
    <w:abstractNumId w:val="10"/>
  </w:num>
  <w:num w:numId="45" w16cid:durableId="832915691">
    <w:abstractNumId w:val="57"/>
  </w:num>
  <w:num w:numId="46" w16cid:durableId="1077632514">
    <w:abstractNumId w:val="59"/>
  </w:num>
  <w:num w:numId="47" w16cid:durableId="1451360640">
    <w:abstractNumId w:val="42"/>
  </w:num>
  <w:num w:numId="48" w16cid:durableId="1271157657">
    <w:abstractNumId w:val="26"/>
  </w:num>
  <w:num w:numId="49" w16cid:durableId="20688412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4622246">
    <w:abstractNumId w:val="61"/>
  </w:num>
  <w:num w:numId="51" w16cid:durableId="1756897528">
    <w:abstractNumId w:val="55"/>
  </w:num>
  <w:num w:numId="52" w16cid:durableId="1167020468">
    <w:abstractNumId w:val="19"/>
  </w:num>
  <w:num w:numId="53" w16cid:durableId="422839693">
    <w:abstractNumId w:val="33"/>
  </w:num>
  <w:num w:numId="54" w16cid:durableId="235287179">
    <w:abstractNumId w:val="24"/>
  </w:num>
  <w:num w:numId="55" w16cid:durableId="2108042773">
    <w:abstractNumId w:val="38"/>
  </w:num>
  <w:num w:numId="56" w16cid:durableId="243492423">
    <w:abstractNumId w:val="56"/>
  </w:num>
  <w:num w:numId="57" w16cid:durableId="1158883350">
    <w:abstractNumId w:val="49"/>
  </w:num>
  <w:num w:numId="58" w16cid:durableId="19729760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310"/>
    </w:lvlOverride>
    <w:lvlOverride w:ilvl="5">
      <w:startOverride w:val="1"/>
    </w:lvlOverride>
    <w:lvlOverride w:ilvl="6">
      <w:startOverride w:val="1"/>
    </w:lvlOverride>
    <w:lvlOverride w:ilvl="7">
      <w:startOverride w:val="1"/>
    </w:lvlOverride>
    <w:lvlOverride w:ilvl="8">
      <w:startOverride w:val="1"/>
    </w:lvlOverride>
  </w:num>
  <w:num w:numId="59" w16cid:durableId="290600804">
    <w:abstractNumId w:val="11"/>
  </w:num>
  <w:num w:numId="60" w16cid:durableId="721490257">
    <w:abstractNumId w:val="26"/>
    <w:lvlOverride w:ilvl="0">
      <w:startOverride w:val="5"/>
    </w:lvlOverride>
    <w:lvlOverride w:ilvl="1">
      <w:startOverride w:val="1"/>
    </w:lvlOverride>
    <w:lvlOverride w:ilvl="2">
      <w:startOverride w:val="1"/>
    </w:lvlOverride>
    <w:lvlOverride w:ilvl="3">
      <w:startOverride w:val="1"/>
    </w:lvlOverride>
    <w:lvlOverride w:ilvl="4">
      <w:startOverride w:val="352"/>
    </w:lvlOverride>
    <w:lvlOverride w:ilvl="5">
      <w:startOverride w:val="1"/>
    </w:lvlOverride>
    <w:lvlOverride w:ilvl="6">
      <w:startOverride w:val="1"/>
    </w:lvlOverride>
    <w:lvlOverride w:ilvl="7">
      <w:startOverride w:val="1"/>
    </w:lvlOverride>
    <w:lvlOverride w:ilvl="8">
      <w:startOverride w:val="1"/>
    </w:lvlOverride>
  </w:num>
  <w:num w:numId="61" w16cid:durableId="2031057240">
    <w:abstractNumId w:val="26"/>
    <w:lvlOverride w:ilvl="0">
      <w:startOverride w:val="5"/>
    </w:lvlOverride>
    <w:lvlOverride w:ilvl="1">
      <w:startOverride w:val="1"/>
    </w:lvlOverride>
    <w:lvlOverride w:ilvl="2">
      <w:startOverride w:val="1"/>
    </w:lvlOverride>
    <w:lvlOverride w:ilvl="3">
      <w:startOverride w:val="1"/>
    </w:lvlOverride>
    <w:lvlOverride w:ilvl="4">
      <w:startOverride w:val="382"/>
    </w:lvlOverride>
    <w:lvlOverride w:ilvl="5">
      <w:startOverride w:val="1"/>
    </w:lvlOverride>
    <w:lvlOverride w:ilvl="6">
      <w:startOverride w:val="1"/>
    </w:lvlOverride>
    <w:lvlOverride w:ilvl="7">
      <w:startOverride w:val="1"/>
    </w:lvlOverride>
    <w:lvlOverride w:ilvl="8">
      <w:startOverride w:val="1"/>
    </w:lvlOverride>
  </w:num>
  <w:num w:numId="62" w16cid:durableId="1780833970">
    <w:abstractNumId w:val="36"/>
  </w:num>
  <w:num w:numId="63" w16cid:durableId="217790089">
    <w:abstractNumId w:val="26"/>
    <w:lvlOverride w:ilvl="0">
      <w:startOverride w:val="11"/>
    </w:lvlOverride>
    <w:lvlOverride w:ilvl="1">
      <w:startOverride w:val="1"/>
    </w:lvlOverride>
    <w:lvlOverride w:ilvl="2">
      <w:startOverride w:val="1"/>
    </w:lvlOverride>
    <w:lvlOverride w:ilvl="3">
      <w:startOverride w:val="1"/>
    </w:lvlOverride>
    <w:lvlOverride w:ilvl="4">
      <w:startOverride w:val="404"/>
    </w:lvlOverride>
    <w:lvlOverride w:ilvl="5">
      <w:startOverride w:val="1"/>
    </w:lvlOverride>
    <w:lvlOverride w:ilvl="6">
      <w:startOverride w:val="1"/>
    </w:lvlOverride>
    <w:lvlOverride w:ilvl="7">
      <w:startOverride w:val="1"/>
    </w:lvlOverride>
    <w:lvlOverride w:ilvl="8">
      <w:startOverride w:val="1"/>
    </w:lvlOverride>
  </w:num>
  <w:num w:numId="64" w16cid:durableId="78030174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6453489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22126310">
    <w:abstractNumId w:val="58"/>
  </w:num>
  <w:num w:numId="67" w16cid:durableId="1832793352">
    <w:abstractNumId w:val="29"/>
  </w:num>
  <w:num w:numId="68" w16cid:durableId="1840072797">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21395101">
    <w:abstractNumId w:val="31"/>
  </w:num>
  <w:num w:numId="70" w16cid:durableId="1169980292">
    <w:abstractNumId w:val="23"/>
  </w:num>
  <w:num w:numId="71" w16cid:durableId="1949968779">
    <w:abstractNumId w:val="35"/>
  </w:num>
  <w:num w:numId="72" w16cid:durableId="504782910">
    <w:abstractNumId w:val="45"/>
  </w:num>
  <w:num w:numId="73" w16cid:durableId="2020693252">
    <w:abstractNumId w:val="16"/>
  </w:num>
  <w:num w:numId="74" w16cid:durableId="951790614">
    <w:abstractNumId w:val="50"/>
  </w:num>
  <w:num w:numId="75" w16cid:durableId="65300020">
    <w:abstractNumId w:val="46"/>
    <w:lvlOverride w:ilvl="0">
      <w:startOverride w:val="6"/>
    </w:lvlOverride>
    <w:lvlOverride w:ilvl="1">
      <w:startOverride w:val="1"/>
    </w:lvlOverride>
    <w:lvlOverride w:ilvl="2">
      <w:startOverride w:val="1"/>
    </w:lvlOverride>
    <w:lvlOverride w:ilvl="3">
      <w:startOverride w:val="1"/>
    </w:lvlOverride>
    <w:lvlOverride w:ilvl="4">
      <w:startOverride w:val="411"/>
    </w:lvlOverride>
    <w:lvlOverride w:ilvl="5">
      <w:startOverride w:val="1"/>
    </w:lvlOverride>
    <w:lvlOverride w:ilvl="6">
      <w:startOverride w:val="1"/>
    </w:lvlOverride>
    <w:lvlOverride w:ilvl="7">
      <w:startOverride w:val="1"/>
    </w:lvlOverride>
    <w:lvlOverride w:ilvl="8">
      <w:startOverride w:val="1"/>
    </w:lvlOverride>
  </w:num>
  <w:num w:numId="76" w16cid:durableId="283924469">
    <w:abstractNumId w:val="34"/>
  </w:num>
  <w:num w:numId="77" w16cid:durableId="707027851">
    <w:abstractNumId w:val="46"/>
    <w:lvlOverride w:ilvl="0">
      <w:startOverride w:val="6"/>
    </w:lvlOverride>
    <w:lvlOverride w:ilvl="1">
      <w:startOverride w:val="1"/>
    </w:lvlOverride>
    <w:lvlOverride w:ilvl="2">
      <w:startOverride w:val="1"/>
    </w:lvlOverride>
    <w:lvlOverride w:ilvl="3">
      <w:startOverride w:val="1"/>
    </w:lvlOverride>
    <w:lvlOverride w:ilvl="4">
      <w:startOverride w:val="419"/>
    </w:lvlOverride>
    <w:lvlOverride w:ilvl="5">
      <w:startOverride w:val="1"/>
    </w:lvlOverride>
    <w:lvlOverride w:ilvl="6">
      <w:startOverride w:val="1"/>
    </w:lvlOverride>
    <w:lvlOverride w:ilvl="7">
      <w:startOverride w:val="1"/>
    </w:lvlOverride>
    <w:lvlOverride w:ilvl="8">
      <w:startOverride w:val="1"/>
    </w:lvlOverride>
  </w:num>
  <w:num w:numId="78" w16cid:durableId="1889216942">
    <w:abstractNumId w:val="30"/>
  </w:num>
  <w:num w:numId="79" w16cid:durableId="353070711">
    <w:abstractNumId w:val="46"/>
    <w:lvlOverride w:ilvl="0">
      <w:startOverride w:val="6"/>
    </w:lvlOverride>
    <w:lvlOverride w:ilvl="1">
      <w:startOverride w:val="1"/>
    </w:lvlOverride>
    <w:lvlOverride w:ilvl="2">
      <w:startOverride w:val="1"/>
    </w:lvlOverride>
    <w:lvlOverride w:ilvl="3">
      <w:startOverride w:val="1"/>
    </w:lvlOverride>
    <w:lvlOverride w:ilvl="4">
      <w:startOverride w:val="424"/>
    </w:lvlOverride>
    <w:lvlOverride w:ilvl="5">
      <w:startOverride w:val="1"/>
    </w:lvlOverride>
    <w:lvlOverride w:ilvl="6">
      <w:startOverride w:val="1"/>
    </w:lvlOverride>
    <w:lvlOverride w:ilvl="7">
      <w:startOverride w:val="1"/>
    </w:lvlOverride>
    <w:lvlOverride w:ilvl="8">
      <w:startOverride w:val="1"/>
    </w:lvlOverride>
  </w:num>
  <w:num w:numId="80" w16cid:durableId="363864919">
    <w:abstractNumId w:val="47"/>
  </w:num>
  <w:num w:numId="81" w16cid:durableId="235289824">
    <w:abstractNumId w:val="12"/>
  </w:num>
  <w:num w:numId="82" w16cid:durableId="866601313">
    <w:abstractNumId w:val="46"/>
    <w:lvlOverride w:ilvl="0">
      <w:startOverride w:val="6"/>
    </w:lvlOverride>
    <w:lvlOverride w:ilvl="1">
      <w:startOverride w:val="1"/>
    </w:lvlOverride>
    <w:lvlOverride w:ilvl="2">
      <w:startOverride w:val="1"/>
    </w:lvlOverride>
    <w:lvlOverride w:ilvl="3">
      <w:startOverride w:val="1"/>
    </w:lvlOverride>
    <w:lvlOverride w:ilvl="4">
      <w:startOverride w:val="339"/>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known">
    <w15:presenceInfo w15:providerId="None" w15:userId="{245CAE55-6784-4CA0-8CF4-5C93675A2C7C}:Delete: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B7"/>
    <w:rsid w:val="0000024B"/>
    <w:rsid w:val="0000061A"/>
    <w:rsid w:val="000006D5"/>
    <w:rsid w:val="0000086D"/>
    <w:rsid w:val="00000BFE"/>
    <w:rsid w:val="00000D60"/>
    <w:rsid w:val="0000128E"/>
    <w:rsid w:val="00001898"/>
    <w:rsid w:val="00001A52"/>
    <w:rsid w:val="00001DD4"/>
    <w:rsid w:val="00002A93"/>
    <w:rsid w:val="00003B5D"/>
    <w:rsid w:val="00004EF2"/>
    <w:rsid w:val="00005335"/>
    <w:rsid w:val="00005482"/>
    <w:rsid w:val="00005794"/>
    <w:rsid w:val="00005F3C"/>
    <w:rsid w:val="00005F75"/>
    <w:rsid w:val="0000629C"/>
    <w:rsid w:val="00006439"/>
    <w:rsid w:val="00007F0D"/>
    <w:rsid w:val="00010CAE"/>
    <w:rsid w:val="00011314"/>
    <w:rsid w:val="00011330"/>
    <w:rsid w:val="00011B13"/>
    <w:rsid w:val="00012FC6"/>
    <w:rsid w:val="00013208"/>
    <w:rsid w:val="00013611"/>
    <w:rsid w:val="000139A7"/>
    <w:rsid w:val="000150A4"/>
    <w:rsid w:val="0001598C"/>
    <w:rsid w:val="00015D17"/>
    <w:rsid w:val="0001657B"/>
    <w:rsid w:val="00016E1E"/>
    <w:rsid w:val="00017A00"/>
    <w:rsid w:val="00017CE4"/>
    <w:rsid w:val="00017FC0"/>
    <w:rsid w:val="00020B19"/>
    <w:rsid w:val="00020B66"/>
    <w:rsid w:val="00020FE3"/>
    <w:rsid w:val="00021541"/>
    <w:rsid w:val="00021B16"/>
    <w:rsid w:val="000223E5"/>
    <w:rsid w:val="00022434"/>
    <w:rsid w:val="00022720"/>
    <w:rsid w:val="00022B82"/>
    <w:rsid w:val="000231A5"/>
    <w:rsid w:val="000232D2"/>
    <w:rsid w:val="00025133"/>
    <w:rsid w:val="00025422"/>
    <w:rsid w:val="000258B2"/>
    <w:rsid w:val="000258DE"/>
    <w:rsid w:val="00025EAE"/>
    <w:rsid w:val="0002668B"/>
    <w:rsid w:val="000266A6"/>
    <w:rsid w:val="000268C5"/>
    <w:rsid w:val="00026A54"/>
    <w:rsid w:val="00026B21"/>
    <w:rsid w:val="00026BB0"/>
    <w:rsid w:val="000307EE"/>
    <w:rsid w:val="00030B41"/>
    <w:rsid w:val="00031313"/>
    <w:rsid w:val="000321BF"/>
    <w:rsid w:val="0003377F"/>
    <w:rsid w:val="00033DD6"/>
    <w:rsid w:val="00033F82"/>
    <w:rsid w:val="000348C9"/>
    <w:rsid w:val="000353F6"/>
    <w:rsid w:val="00036340"/>
    <w:rsid w:val="000365BE"/>
    <w:rsid w:val="00036D80"/>
    <w:rsid w:val="00037470"/>
    <w:rsid w:val="00037FDC"/>
    <w:rsid w:val="00040027"/>
    <w:rsid w:val="0004017E"/>
    <w:rsid w:val="0004110E"/>
    <w:rsid w:val="000419B8"/>
    <w:rsid w:val="00041E70"/>
    <w:rsid w:val="00042391"/>
    <w:rsid w:val="00042A21"/>
    <w:rsid w:val="00043DCA"/>
    <w:rsid w:val="00043FA5"/>
    <w:rsid w:val="00044A7C"/>
    <w:rsid w:val="00044C41"/>
    <w:rsid w:val="00044EB5"/>
    <w:rsid w:val="0004517A"/>
    <w:rsid w:val="000453EB"/>
    <w:rsid w:val="00046142"/>
    <w:rsid w:val="0004686A"/>
    <w:rsid w:val="000474B2"/>
    <w:rsid w:val="00047917"/>
    <w:rsid w:val="000479E9"/>
    <w:rsid w:val="000479F2"/>
    <w:rsid w:val="00050209"/>
    <w:rsid w:val="00050383"/>
    <w:rsid w:val="00050A38"/>
    <w:rsid w:val="00051062"/>
    <w:rsid w:val="000510C5"/>
    <w:rsid w:val="0005132D"/>
    <w:rsid w:val="00052F07"/>
    <w:rsid w:val="0005335C"/>
    <w:rsid w:val="00053590"/>
    <w:rsid w:val="000535E0"/>
    <w:rsid w:val="000536E6"/>
    <w:rsid w:val="0005442B"/>
    <w:rsid w:val="00054BFE"/>
    <w:rsid w:val="00054E4F"/>
    <w:rsid w:val="00055735"/>
    <w:rsid w:val="00055ABC"/>
    <w:rsid w:val="0005618D"/>
    <w:rsid w:val="0005635D"/>
    <w:rsid w:val="000566B6"/>
    <w:rsid w:val="00056796"/>
    <w:rsid w:val="00056F09"/>
    <w:rsid w:val="00057497"/>
    <w:rsid w:val="0005782F"/>
    <w:rsid w:val="0005793B"/>
    <w:rsid w:val="000600E5"/>
    <w:rsid w:val="00062286"/>
    <w:rsid w:val="00062947"/>
    <w:rsid w:val="00063200"/>
    <w:rsid w:val="000644E2"/>
    <w:rsid w:val="000648C2"/>
    <w:rsid w:val="00064ACA"/>
    <w:rsid w:val="0006530F"/>
    <w:rsid w:val="00066196"/>
    <w:rsid w:val="000669ED"/>
    <w:rsid w:val="0007028C"/>
    <w:rsid w:val="00070F0F"/>
    <w:rsid w:val="00071A3E"/>
    <w:rsid w:val="0007202B"/>
    <w:rsid w:val="00072832"/>
    <w:rsid w:val="00072A5E"/>
    <w:rsid w:val="00072B06"/>
    <w:rsid w:val="00072D4B"/>
    <w:rsid w:val="0007309B"/>
    <w:rsid w:val="0007315C"/>
    <w:rsid w:val="000731B9"/>
    <w:rsid w:val="00074027"/>
    <w:rsid w:val="000753AE"/>
    <w:rsid w:val="00075BB1"/>
    <w:rsid w:val="00075D03"/>
    <w:rsid w:val="00075EEF"/>
    <w:rsid w:val="0007610C"/>
    <w:rsid w:val="00076531"/>
    <w:rsid w:val="000773A4"/>
    <w:rsid w:val="00077A44"/>
    <w:rsid w:val="0008069F"/>
    <w:rsid w:val="00080951"/>
    <w:rsid w:val="00080EA4"/>
    <w:rsid w:val="00081383"/>
    <w:rsid w:val="00081665"/>
    <w:rsid w:val="00081682"/>
    <w:rsid w:val="0008191B"/>
    <w:rsid w:val="00082300"/>
    <w:rsid w:val="00082775"/>
    <w:rsid w:val="00082D48"/>
    <w:rsid w:val="0008338D"/>
    <w:rsid w:val="000840FC"/>
    <w:rsid w:val="000841B1"/>
    <w:rsid w:val="000841EF"/>
    <w:rsid w:val="000848F2"/>
    <w:rsid w:val="00084EC5"/>
    <w:rsid w:val="00087327"/>
    <w:rsid w:val="0008737B"/>
    <w:rsid w:val="00087435"/>
    <w:rsid w:val="00087475"/>
    <w:rsid w:val="0009030B"/>
    <w:rsid w:val="00090F27"/>
    <w:rsid w:val="000919E7"/>
    <w:rsid w:val="00091BFE"/>
    <w:rsid w:val="00092EBC"/>
    <w:rsid w:val="00093CE4"/>
    <w:rsid w:val="00093F9C"/>
    <w:rsid w:val="00094D4D"/>
    <w:rsid w:val="00096C6E"/>
    <w:rsid w:val="00097A4F"/>
    <w:rsid w:val="00097F85"/>
    <w:rsid w:val="000A1BEB"/>
    <w:rsid w:val="000A1DE1"/>
    <w:rsid w:val="000A3645"/>
    <w:rsid w:val="000A3765"/>
    <w:rsid w:val="000A37BF"/>
    <w:rsid w:val="000A3A89"/>
    <w:rsid w:val="000A3BFD"/>
    <w:rsid w:val="000A3C24"/>
    <w:rsid w:val="000A486D"/>
    <w:rsid w:val="000A5299"/>
    <w:rsid w:val="000A53D3"/>
    <w:rsid w:val="000A70EB"/>
    <w:rsid w:val="000A7BEF"/>
    <w:rsid w:val="000A7C0F"/>
    <w:rsid w:val="000A7E92"/>
    <w:rsid w:val="000B060A"/>
    <w:rsid w:val="000B082C"/>
    <w:rsid w:val="000B0A64"/>
    <w:rsid w:val="000B10D2"/>
    <w:rsid w:val="000B11F6"/>
    <w:rsid w:val="000B147E"/>
    <w:rsid w:val="000B1F39"/>
    <w:rsid w:val="000B2527"/>
    <w:rsid w:val="000B261C"/>
    <w:rsid w:val="000B2989"/>
    <w:rsid w:val="000B2CCF"/>
    <w:rsid w:val="000B334C"/>
    <w:rsid w:val="000B3B15"/>
    <w:rsid w:val="000B4180"/>
    <w:rsid w:val="000B4824"/>
    <w:rsid w:val="000B4828"/>
    <w:rsid w:val="000B483A"/>
    <w:rsid w:val="000B4CDD"/>
    <w:rsid w:val="000B53DE"/>
    <w:rsid w:val="000B5F09"/>
    <w:rsid w:val="000B65FD"/>
    <w:rsid w:val="000B674F"/>
    <w:rsid w:val="000B6779"/>
    <w:rsid w:val="000B6B0A"/>
    <w:rsid w:val="000B6C66"/>
    <w:rsid w:val="000B71B2"/>
    <w:rsid w:val="000B73BF"/>
    <w:rsid w:val="000B7755"/>
    <w:rsid w:val="000B7F6C"/>
    <w:rsid w:val="000C084C"/>
    <w:rsid w:val="000C1218"/>
    <w:rsid w:val="000C1A3D"/>
    <w:rsid w:val="000C1FA3"/>
    <w:rsid w:val="000C203F"/>
    <w:rsid w:val="000C2D8D"/>
    <w:rsid w:val="000C2E00"/>
    <w:rsid w:val="000C34D4"/>
    <w:rsid w:val="000C392F"/>
    <w:rsid w:val="000C3F52"/>
    <w:rsid w:val="000C4306"/>
    <w:rsid w:val="000C4465"/>
    <w:rsid w:val="000C5F1D"/>
    <w:rsid w:val="000C608E"/>
    <w:rsid w:val="000C6B4A"/>
    <w:rsid w:val="000C6ED9"/>
    <w:rsid w:val="000C6EF5"/>
    <w:rsid w:val="000C6F5A"/>
    <w:rsid w:val="000C73C0"/>
    <w:rsid w:val="000D0533"/>
    <w:rsid w:val="000D071F"/>
    <w:rsid w:val="000D1126"/>
    <w:rsid w:val="000D1810"/>
    <w:rsid w:val="000D19FD"/>
    <w:rsid w:val="000D1E29"/>
    <w:rsid w:val="000D21C6"/>
    <w:rsid w:val="000D2A00"/>
    <w:rsid w:val="000D2A15"/>
    <w:rsid w:val="000D5DB0"/>
    <w:rsid w:val="000D6879"/>
    <w:rsid w:val="000D6CB2"/>
    <w:rsid w:val="000D6DC8"/>
    <w:rsid w:val="000D7C8D"/>
    <w:rsid w:val="000D7D68"/>
    <w:rsid w:val="000E094D"/>
    <w:rsid w:val="000E0B3B"/>
    <w:rsid w:val="000E0C7F"/>
    <w:rsid w:val="000E1802"/>
    <w:rsid w:val="000E226A"/>
    <w:rsid w:val="000E272A"/>
    <w:rsid w:val="000E3922"/>
    <w:rsid w:val="000E3F45"/>
    <w:rsid w:val="000E489D"/>
    <w:rsid w:val="000E49EA"/>
    <w:rsid w:val="000E4B25"/>
    <w:rsid w:val="000E4BEB"/>
    <w:rsid w:val="000E5777"/>
    <w:rsid w:val="000E593C"/>
    <w:rsid w:val="000E5BEF"/>
    <w:rsid w:val="000E61DA"/>
    <w:rsid w:val="000E6A86"/>
    <w:rsid w:val="000E7AFE"/>
    <w:rsid w:val="000E7CF4"/>
    <w:rsid w:val="000F024C"/>
    <w:rsid w:val="000F024F"/>
    <w:rsid w:val="000F02DA"/>
    <w:rsid w:val="000F042B"/>
    <w:rsid w:val="000F0951"/>
    <w:rsid w:val="000F1730"/>
    <w:rsid w:val="000F1B0E"/>
    <w:rsid w:val="000F20D5"/>
    <w:rsid w:val="000F212E"/>
    <w:rsid w:val="000F4155"/>
    <w:rsid w:val="000F4586"/>
    <w:rsid w:val="000F50D9"/>
    <w:rsid w:val="000F587E"/>
    <w:rsid w:val="000F591D"/>
    <w:rsid w:val="000F6141"/>
    <w:rsid w:val="000F634C"/>
    <w:rsid w:val="000F7206"/>
    <w:rsid w:val="000F7C30"/>
    <w:rsid w:val="000F7D6C"/>
    <w:rsid w:val="0010073A"/>
    <w:rsid w:val="00100B42"/>
    <w:rsid w:val="001011EE"/>
    <w:rsid w:val="00101234"/>
    <w:rsid w:val="00101538"/>
    <w:rsid w:val="0010162B"/>
    <w:rsid w:val="001019A6"/>
    <w:rsid w:val="00101BBB"/>
    <w:rsid w:val="00101C1D"/>
    <w:rsid w:val="00101DA3"/>
    <w:rsid w:val="00102278"/>
    <w:rsid w:val="00103656"/>
    <w:rsid w:val="001049D2"/>
    <w:rsid w:val="001055AE"/>
    <w:rsid w:val="00105C70"/>
    <w:rsid w:val="00105D7F"/>
    <w:rsid w:val="001066E8"/>
    <w:rsid w:val="001072DE"/>
    <w:rsid w:val="001074F6"/>
    <w:rsid w:val="00107D10"/>
    <w:rsid w:val="00110217"/>
    <w:rsid w:val="00110E68"/>
    <w:rsid w:val="0011153E"/>
    <w:rsid w:val="001118DF"/>
    <w:rsid w:val="001119D5"/>
    <w:rsid w:val="00111AD8"/>
    <w:rsid w:val="00111BD3"/>
    <w:rsid w:val="00111DF6"/>
    <w:rsid w:val="001121F0"/>
    <w:rsid w:val="00112DD9"/>
    <w:rsid w:val="001131BA"/>
    <w:rsid w:val="00113251"/>
    <w:rsid w:val="00113E00"/>
    <w:rsid w:val="001155FA"/>
    <w:rsid w:val="00116ABF"/>
    <w:rsid w:val="00116B5E"/>
    <w:rsid w:val="001170A6"/>
    <w:rsid w:val="00120348"/>
    <w:rsid w:val="0012086F"/>
    <w:rsid w:val="00120CEA"/>
    <w:rsid w:val="0012172A"/>
    <w:rsid w:val="0012184E"/>
    <w:rsid w:val="001218F3"/>
    <w:rsid w:val="00121B77"/>
    <w:rsid w:val="00121EFA"/>
    <w:rsid w:val="00122084"/>
    <w:rsid w:val="00122944"/>
    <w:rsid w:val="001236D8"/>
    <w:rsid w:val="001237EA"/>
    <w:rsid w:val="00123D68"/>
    <w:rsid w:val="0012497F"/>
    <w:rsid w:val="00124A24"/>
    <w:rsid w:val="00125F82"/>
    <w:rsid w:val="00126016"/>
    <w:rsid w:val="00126031"/>
    <w:rsid w:val="00126452"/>
    <w:rsid w:val="001266FB"/>
    <w:rsid w:val="00126C9D"/>
    <w:rsid w:val="001272D5"/>
    <w:rsid w:val="00127940"/>
    <w:rsid w:val="00127AE6"/>
    <w:rsid w:val="0013026F"/>
    <w:rsid w:val="00130391"/>
    <w:rsid w:val="001305A2"/>
    <w:rsid w:val="00130912"/>
    <w:rsid w:val="0013194D"/>
    <w:rsid w:val="00132B20"/>
    <w:rsid w:val="001333F8"/>
    <w:rsid w:val="00133724"/>
    <w:rsid w:val="0013381E"/>
    <w:rsid w:val="0013418E"/>
    <w:rsid w:val="00134199"/>
    <w:rsid w:val="0013435B"/>
    <w:rsid w:val="0013495C"/>
    <w:rsid w:val="00134989"/>
    <w:rsid w:val="00135286"/>
    <w:rsid w:val="00135FE5"/>
    <w:rsid w:val="0013620A"/>
    <w:rsid w:val="00136EA7"/>
    <w:rsid w:val="00136F24"/>
    <w:rsid w:val="001404EA"/>
    <w:rsid w:val="00140A63"/>
    <w:rsid w:val="00141190"/>
    <w:rsid w:val="0014281E"/>
    <w:rsid w:val="0014296D"/>
    <w:rsid w:val="00142FEE"/>
    <w:rsid w:val="00143C0C"/>
    <w:rsid w:val="0014451D"/>
    <w:rsid w:val="00144630"/>
    <w:rsid w:val="001457FF"/>
    <w:rsid w:val="001459CB"/>
    <w:rsid w:val="001465EF"/>
    <w:rsid w:val="001467B9"/>
    <w:rsid w:val="00146D26"/>
    <w:rsid w:val="00146EDB"/>
    <w:rsid w:val="00150049"/>
    <w:rsid w:val="00150C7C"/>
    <w:rsid w:val="00150DE2"/>
    <w:rsid w:val="001514DF"/>
    <w:rsid w:val="00151601"/>
    <w:rsid w:val="00151B61"/>
    <w:rsid w:val="00151D13"/>
    <w:rsid w:val="00151E08"/>
    <w:rsid w:val="00151FD4"/>
    <w:rsid w:val="00152CF4"/>
    <w:rsid w:val="00153F28"/>
    <w:rsid w:val="00154748"/>
    <w:rsid w:val="00154849"/>
    <w:rsid w:val="00155061"/>
    <w:rsid w:val="001553CE"/>
    <w:rsid w:val="001555A8"/>
    <w:rsid w:val="00155C08"/>
    <w:rsid w:val="00155C1C"/>
    <w:rsid w:val="00156CA4"/>
    <w:rsid w:val="00156DF5"/>
    <w:rsid w:val="001578A6"/>
    <w:rsid w:val="0016036A"/>
    <w:rsid w:val="001614D7"/>
    <w:rsid w:val="00163D1F"/>
    <w:rsid w:val="00163F66"/>
    <w:rsid w:val="00165400"/>
    <w:rsid w:val="00165C53"/>
    <w:rsid w:val="00166EF2"/>
    <w:rsid w:val="00167713"/>
    <w:rsid w:val="001705BF"/>
    <w:rsid w:val="00170A8A"/>
    <w:rsid w:val="00170A9E"/>
    <w:rsid w:val="00170E93"/>
    <w:rsid w:val="00170FBF"/>
    <w:rsid w:val="00171190"/>
    <w:rsid w:val="001719FE"/>
    <w:rsid w:val="00172097"/>
    <w:rsid w:val="0017228C"/>
    <w:rsid w:val="0017321D"/>
    <w:rsid w:val="00173301"/>
    <w:rsid w:val="001741C0"/>
    <w:rsid w:val="00174727"/>
    <w:rsid w:val="00174E17"/>
    <w:rsid w:val="00175221"/>
    <w:rsid w:val="001757D7"/>
    <w:rsid w:val="001757E4"/>
    <w:rsid w:val="00175CCA"/>
    <w:rsid w:val="00176CE5"/>
    <w:rsid w:val="0018045A"/>
    <w:rsid w:val="00180628"/>
    <w:rsid w:val="00180666"/>
    <w:rsid w:val="00180FD3"/>
    <w:rsid w:val="0018186C"/>
    <w:rsid w:val="00181ED8"/>
    <w:rsid w:val="001820BB"/>
    <w:rsid w:val="001821EC"/>
    <w:rsid w:val="001825A1"/>
    <w:rsid w:val="00182C2C"/>
    <w:rsid w:val="00182FDD"/>
    <w:rsid w:val="00183021"/>
    <w:rsid w:val="0018324E"/>
    <w:rsid w:val="0018327A"/>
    <w:rsid w:val="00183521"/>
    <w:rsid w:val="00183F1F"/>
    <w:rsid w:val="00184F5F"/>
    <w:rsid w:val="0018544C"/>
    <w:rsid w:val="00185474"/>
    <w:rsid w:val="0018578B"/>
    <w:rsid w:val="00185B85"/>
    <w:rsid w:val="001872F1"/>
    <w:rsid w:val="001878B9"/>
    <w:rsid w:val="00187EAB"/>
    <w:rsid w:val="0019023D"/>
    <w:rsid w:val="00190320"/>
    <w:rsid w:val="0019036E"/>
    <w:rsid w:val="00190392"/>
    <w:rsid w:val="00190537"/>
    <w:rsid w:val="00190953"/>
    <w:rsid w:val="00190EF3"/>
    <w:rsid w:val="00191673"/>
    <w:rsid w:val="00191986"/>
    <w:rsid w:val="00192042"/>
    <w:rsid w:val="001925DB"/>
    <w:rsid w:val="0019265D"/>
    <w:rsid w:val="001929F5"/>
    <w:rsid w:val="00192A5A"/>
    <w:rsid w:val="001932A1"/>
    <w:rsid w:val="001936FA"/>
    <w:rsid w:val="00194052"/>
    <w:rsid w:val="00194B49"/>
    <w:rsid w:val="00194FB7"/>
    <w:rsid w:val="00194FCA"/>
    <w:rsid w:val="0019508F"/>
    <w:rsid w:val="0019521A"/>
    <w:rsid w:val="0019530C"/>
    <w:rsid w:val="0019560F"/>
    <w:rsid w:val="00195794"/>
    <w:rsid w:val="00195CB2"/>
    <w:rsid w:val="00195EB0"/>
    <w:rsid w:val="0019603A"/>
    <w:rsid w:val="00196215"/>
    <w:rsid w:val="00196884"/>
    <w:rsid w:val="00196907"/>
    <w:rsid w:val="00196B38"/>
    <w:rsid w:val="00197265"/>
    <w:rsid w:val="001975EE"/>
    <w:rsid w:val="001A10D8"/>
    <w:rsid w:val="001A13F6"/>
    <w:rsid w:val="001A18AA"/>
    <w:rsid w:val="001A209A"/>
    <w:rsid w:val="001A28B3"/>
    <w:rsid w:val="001A28CF"/>
    <w:rsid w:val="001A3225"/>
    <w:rsid w:val="001A3AB2"/>
    <w:rsid w:val="001A3D51"/>
    <w:rsid w:val="001A3D8A"/>
    <w:rsid w:val="001A490B"/>
    <w:rsid w:val="001A5A74"/>
    <w:rsid w:val="001A5D96"/>
    <w:rsid w:val="001A6AE7"/>
    <w:rsid w:val="001A6C1C"/>
    <w:rsid w:val="001A6F6A"/>
    <w:rsid w:val="001A74F6"/>
    <w:rsid w:val="001A75A6"/>
    <w:rsid w:val="001A77E8"/>
    <w:rsid w:val="001A78BA"/>
    <w:rsid w:val="001A7F3A"/>
    <w:rsid w:val="001B05CA"/>
    <w:rsid w:val="001B07D9"/>
    <w:rsid w:val="001B0882"/>
    <w:rsid w:val="001B0D31"/>
    <w:rsid w:val="001B15BF"/>
    <w:rsid w:val="001B1ED4"/>
    <w:rsid w:val="001B1F8E"/>
    <w:rsid w:val="001B2378"/>
    <w:rsid w:val="001B2393"/>
    <w:rsid w:val="001B2A62"/>
    <w:rsid w:val="001B35A2"/>
    <w:rsid w:val="001B3611"/>
    <w:rsid w:val="001B3E6E"/>
    <w:rsid w:val="001B41D2"/>
    <w:rsid w:val="001B4294"/>
    <w:rsid w:val="001B42BA"/>
    <w:rsid w:val="001B609A"/>
    <w:rsid w:val="001B60CC"/>
    <w:rsid w:val="001B61D0"/>
    <w:rsid w:val="001B69E8"/>
    <w:rsid w:val="001B6E59"/>
    <w:rsid w:val="001B6F74"/>
    <w:rsid w:val="001B73EF"/>
    <w:rsid w:val="001B7498"/>
    <w:rsid w:val="001C2613"/>
    <w:rsid w:val="001C2FE7"/>
    <w:rsid w:val="001C33CC"/>
    <w:rsid w:val="001C3D93"/>
    <w:rsid w:val="001C60C8"/>
    <w:rsid w:val="001C6577"/>
    <w:rsid w:val="001C6820"/>
    <w:rsid w:val="001C6C27"/>
    <w:rsid w:val="001C7210"/>
    <w:rsid w:val="001C73D9"/>
    <w:rsid w:val="001C7D2F"/>
    <w:rsid w:val="001C7D4C"/>
    <w:rsid w:val="001D0385"/>
    <w:rsid w:val="001D056A"/>
    <w:rsid w:val="001D165A"/>
    <w:rsid w:val="001D16AD"/>
    <w:rsid w:val="001D1AA2"/>
    <w:rsid w:val="001D1C47"/>
    <w:rsid w:val="001D27F8"/>
    <w:rsid w:val="001D2D80"/>
    <w:rsid w:val="001D3133"/>
    <w:rsid w:val="001D31C0"/>
    <w:rsid w:val="001D37D0"/>
    <w:rsid w:val="001D3B48"/>
    <w:rsid w:val="001D529A"/>
    <w:rsid w:val="001D6448"/>
    <w:rsid w:val="001D6531"/>
    <w:rsid w:val="001D7693"/>
    <w:rsid w:val="001D7A40"/>
    <w:rsid w:val="001D7D0E"/>
    <w:rsid w:val="001E0159"/>
    <w:rsid w:val="001E026B"/>
    <w:rsid w:val="001E0D50"/>
    <w:rsid w:val="001E1729"/>
    <w:rsid w:val="001E1D9C"/>
    <w:rsid w:val="001E2BF6"/>
    <w:rsid w:val="001E37AB"/>
    <w:rsid w:val="001E37E4"/>
    <w:rsid w:val="001E38FD"/>
    <w:rsid w:val="001E3ABE"/>
    <w:rsid w:val="001E3B27"/>
    <w:rsid w:val="001E4BF0"/>
    <w:rsid w:val="001E51AC"/>
    <w:rsid w:val="001E53E8"/>
    <w:rsid w:val="001E5F14"/>
    <w:rsid w:val="001E5F7D"/>
    <w:rsid w:val="001E6B04"/>
    <w:rsid w:val="001E7478"/>
    <w:rsid w:val="001E76F2"/>
    <w:rsid w:val="001E793D"/>
    <w:rsid w:val="001E7ABE"/>
    <w:rsid w:val="001F0DB8"/>
    <w:rsid w:val="001F1835"/>
    <w:rsid w:val="001F18CB"/>
    <w:rsid w:val="001F29FC"/>
    <w:rsid w:val="001F322C"/>
    <w:rsid w:val="001F3362"/>
    <w:rsid w:val="001F363F"/>
    <w:rsid w:val="001F4C72"/>
    <w:rsid w:val="001F5104"/>
    <w:rsid w:val="001F5222"/>
    <w:rsid w:val="001F5246"/>
    <w:rsid w:val="001F541F"/>
    <w:rsid w:val="001F5439"/>
    <w:rsid w:val="001F56D4"/>
    <w:rsid w:val="001F5D0C"/>
    <w:rsid w:val="001F5D5B"/>
    <w:rsid w:val="001F5ECE"/>
    <w:rsid w:val="001F6231"/>
    <w:rsid w:val="001F6259"/>
    <w:rsid w:val="001F6C0E"/>
    <w:rsid w:val="001F6D30"/>
    <w:rsid w:val="001F72A8"/>
    <w:rsid w:val="001F79BA"/>
    <w:rsid w:val="001F79FA"/>
    <w:rsid w:val="00200E14"/>
    <w:rsid w:val="00200F23"/>
    <w:rsid w:val="00201001"/>
    <w:rsid w:val="0020105F"/>
    <w:rsid w:val="002013B7"/>
    <w:rsid w:val="002013BC"/>
    <w:rsid w:val="002016DC"/>
    <w:rsid w:val="0020176D"/>
    <w:rsid w:val="00201D98"/>
    <w:rsid w:val="002030D1"/>
    <w:rsid w:val="002034D3"/>
    <w:rsid w:val="00203AA3"/>
    <w:rsid w:val="00204260"/>
    <w:rsid w:val="00204D0A"/>
    <w:rsid w:val="00204D6A"/>
    <w:rsid w:val="00205A93"/>
    <w:rsid w:val="00206191"/>
    <w:rsid w:val="00206573"/>
    <w:rsid w:val="002068F8"/>
    <w:rsid w:val="00206FD7"/>
    <w:rsid w:val="0020726F"/>
    <w:rsid w:val="002074F0"/>
    <w:rsid w:val="0020769A"/>
    <w:rsid w:val="0020799A"/>
    <w:rsid w:val="00207B39"/>
    <w:rsid w:val="00207D36"/>
    <w:rsid w:val="00207DEE"/>
    <w:rsid w:val="00207DEF"/>
    <w:rsid w:val="00210B6B"/>
    <w:rsid w:val="0021134E"/>
    <w:rsid w:val="00211797"/>
    <w:rsid w:val="00211AB7"/>
    <w:rsid w:val="00211BBA"/>
    <w:rsid w:val="00211DEE"/>
    <w:rsid w:val="002140B5"/>
    <w:rsid w:val="002145F1"/>
    <w:rsid w:val="0021467E"/>
    <w:rsid w:val="00214BD4"/>
    <w:rsid w:val="0021563E"/>
    <w:rsid w:val="002156C5"/>
    <w:rsid w:val="00215DCE"/>
    <w:rsid w:val="00216407"/>
    <w:rsid w:val="00216AC9"/>
    <w:rsid w:val="0021775D"/>
    <w:rsid w:val="00220910"/>
    <w:rsid w:val="0022163A"/>
    <w:rsid w:val="00221B6F"/>
    <w:rsid w:val="002223D4"/>
    <w:rsid w:val="0022278D"/>
    <w:rsid w:val="00222B9C"/>
    <w:rsid w:val="0022396F"/>
    <w:rsid w:val="002248F8"/>
    <w:rsid w:val="00224D35"/>
    <w:rsid w:val="002252A3"/>
    <w:rsid w:val="0022544B"/>
    <w:rsid w:val="002254DF"/>
    <w:rsid w:val="002256AA"/>
    <w:rsid w:val="002256B2"/>
    <w:rsid w:val="00225BF3"/>
    <w:rsid w:val="00225DA2"/>
    <w:rsid w:val="0022643B"/>
    <w:rsid w:val="00226BE8"/>
    <w:rsid w:val="00226C0E"/>
    <w:rsid w:val="00230495"/>
    <w:rsid w:val="00230711"/>
    <w:rsid w:val="002308C9"/>
    <w:rsid w:val="00230E9D"/>
    <w:rsid w:val="00230FED"/>
    <w:rsid w:val="002316E0"/>
    <w:rsid w:val="00231A5A"/>
    <w:rsid w:val="00231CFD"/>
    <w:rsid w:val="00231F03"/>
    <w:rsid w:val="002323A6"/>
    <w:rsid w:val="002342C7"/>
    <w:rsid w:val="0023438C"/>
    <w:rsid w:val="00234575"/>
    <w:rsid w:val="0023457C"/>
    <w:rsid w:val="0023474C"/>
    <w:rsid w:val="00234A31"/>
    <w:rsid w:val="00234BBA"/>
    <w:rsid w:val="00236016"/>
    <w:rsid w:val="00236160"/>
    <w:rsid w:val="0023639E"/>
    <w:rsid w:val="0023664E"/>
    <w:rsid w:val="00236850"/>
    <w:rsid w:val="00236C34"/>
    <w:rsid w:val="00237355"/>
    <w:rsid w:val="002373B8"/>
    <w:rsid w:val="002379CC"/>
    <w:rsid w:val="00240299"/>
    <w:rsid w:val="002406B2"/>
    <w:rsid w:val="00240B55"/>
    <w:rsid w:val="002414B3"/>
    <w:rsid w:val="002429BD"/>
    <w:rsid w:val="00242B7D"/>
    <w:rsid w:val="00242B99"/>
    <w:rsid w:val="0024314C"/>
    <w:rsid w:val="0024382D"/>
    <w:rsid w:val="00243B4C"/>
    <w:rsid w:val="002444B9"/>
    <w:rsid w:val="002448C9"/>
    <w:rsid w:val="00245E22"/>
    <w:rsid w:val="00246938"/>
    <w:rsid w:val="002470E2"/>
    <w:rsid w:val="00247410"/>
    <w:rsid w:val="00247D39"/>
    <w:rsid w:val="0025047F"/>
    <w:rsid w:val="00250484"/>
    <w:rsid w:val="00250689"/>
    <w:rsid w:val="00250A42"/>
    <w:rsid w:val="00250A87"/>
    <w:rsid w:val="00250AB1"/>
    <w:rsid w:val="00251112"/>
    <w:rsid w:val="00251410"/>
    <w:rsid w:val="0025197F"/>
    <w:rsid w:val="002528CE"/>
    <w:rsid w:val="00252C8D"/>
    <w:rsid w:val="002539D1"/>
    <w:rsid w:val="00253FA2"/>
    <w:rsid w:val="002543E8"/>
    <w:rsid w:val="00254910"/>
    <w:rsid w:val="002557F7"/>
    <w:rsid w:val="00255CAF"/>
    <w:rsid w:val="00255E52"/>
    <w:rsid w:val="00256DEE"/>
    <w:rsid w:val="00257110"/>
    <w:rsid w:val="00257406"/>
    <w:rsid w:val="00257834"/>
    <w:rsid w:val="00260509"/>
    <w:rsid w:val="00260B6F"/>
    <w:rsid w:val="00260CA5"/>
    <w:rsid w:val="002610F0"/>
    <w:rsid w:val="002614E7"/>
    <w:rsid w:val="00262A28"/>
    <w:rsid w:val="00262AAF"/>
    <w:rsid w:val="00262F39"/>
    <w:rsid w:val="00263283"/>
    <w:rsid w:val="0026353C"/>
    <w:rsid w:val="002640DB"/>
    <w:rsid w:val="00264776"/>
    <w:rsid w:val="0026497E"/>
    <w:rsid w:val="002649FE"/>
    <w:rsid w:val="00264E4A"/>
    <w:rsid w:val="0026573F"/>
    <w:rsid w:val="00265EA1"/>
    <w:rsid w:val="00265FEC"/>
    <w:rsid w:val="00266024"/>
    <w:rsid w:val="00267F8A"/>
    <w:rsid w:val="0027070A"/>
    <w:rsid w:val="00271697"/>
    <w:rsid w:val="002719C8"/>
    <w:rsid w:val="00271CEC"/>
    <w:rsid w:val="00271EE5"/>
    <w:rsid w:val="00272062"/>
    <w:rsid w:val="00272063"/>
    <w:rsid w:val="002722A3"/>
    <w:rsid w:val="0027285E"/>
    <w:rsid w:val="00273C3D"/>
    <w:rsid w:val="00273EDB"/>
    <w:rsid w:val="00273F33"/>
    <w:rsid w:val="002741C4"/>
    <w:rsid w:val="00274605"/>
    <w:rsid w:val="00274C7C"/>
    <w:rsid w:val="00274C80"/>
    <w:rsid w:val="00274D43"/>
    <w:rsid w:val="00275511"/>
    <w:rsid w:val="00277498"/>
    <w:rsid w:val="002775F1"/>
    <w:rsid w:val="00277AFF"/>
    <w:rsid w:val="00277B8A"/>
    <w:rsid w:val="00280EF4"/>
    <w:rsid w:val="002812E1"/>
    <w:rsid w:val="00281851"/>
    <w:rsid w:val="00281E67"/>
    <w:rsid w:val="00282548"/>
    <w:rsid w:val="00282A9B"/>
    <w:rsid w:val="00282B40"/>
    <w:rsid w:val="00283966"/>
    <w:rsid w:val="00283F7F"/>
    <w:rsid w:val="00284015"/>
    <w:rsid w:val="002846B2"/>
    <w:rsid w:val="00284886"/>
    <w:rsid w:val="00284920"/>
    <w:rsid w:val="00285666"/>
    <w:rsid w:val="0028592E"/>
    <w:rsid w:val="00285D3F"/>
    <w:rsid w:val="002861F1"/>
    <w:rsid w:val="002873FB"/>
    <w:rsid w:val="0029017C"/>
    <w:rsid w:val="00290DCD"/>
    <w:rsid w:val="00292F57"/>
    <w:rsid w:val="00293BD4"/>
    <w:rsid w:val="0029414C"/>
    <w:rsid w:val="00294534"/>
    <w:rsid w:val="00294FA4"/>
    <w:rsid w:val="002953C5"/>
    <w:rsid w:val="00295F1F"/>
    <w:rsid w:val="00296A56"/>
    <w:rsid w:val="00296D06"/>
    <w:rsid w:val="00297227"/>
    <w:rsid w:val="00297BC7"/>
    <w:rsid w:val="002A0484"/>
    <w:rsid w:val="002A08CA"/>
    <w:rsid w:val="002A10EA"/>
    <w:rsid w:val="002A116D"/>
    <w:rsid w:val="002A1A82"/>
    <w:rsid w:val="002A22E6"/>
    <w:rsid w:val="002A2D43"/>
    <w:rsid w:val="002A3FC1"/>
    <w:rsid w:val="002A42CE"/>
    <w:rsid w:val="002A443C"/>
    <w:rsid w:val="002A499A"/>
    <w:rsid w:val="002A5673"/>
    <w:rsid w:val="002A5A0C"/>
    <w:rsid w:val="002A5C93"/>
    <w:rsid w:val="002A6DBB"/>
    <w:rsid w:val="002A7333"/>
    <w:rsid w:val="002A73C9"/>
    <w:rsid w:val="002A75D3"/>
    <w:rsid w:val="002A7A08"/>
    <w:rsid w:val="002B032F"/>
    <w:rsid w:val="002B09E0"/>
    <w:rsid w:val="002B1451"/>
    <w:rsid w:val="002B1898"/>
    <w:rsid w:val="002B1DF0"/>
    <w:rsid w:val="002B2726"/>
    <w:rsid w:val="002B307F"/>
    <w:rsid w:val="002B3914"/>
    <w:rsid w:val="002B3ADF"/>
    <w:rsid w:val="002B3D71"/>
    <w:rsid w:val="002B4C5A"/>
    <w:rsid w:val="002B6037"/>
    <w:rsid w:val="002B60F2"/>
    <w:rsid w:val="002B627F"/>
    <w:rsid w:val="002B6A93"/>
    <w:rsid w:val="002B72E5"/>
    <w:rsid w:val="002B7D92"/>
    <w:rsid w:val="002C0C95"/>
    <w:rsid w:val="002C2C19"/>
    <w:rsid w:val="002C2E3D"/>
    <w:rsid w:val="002C376F"/>
    <w:rsid w:val="002C3943"/>
    <w:rsid w:val="002C3B7D"/>
    <w:rsid w:val="002C3CBC"/>
    <w:rsid w:val="002C4F31"/>
    <w:rsid w:val="002C50CD"/>
    <w:rsid w:val="002C5374"/>
    <w:rsid w:val="002C5640"/>
    <w:rsid w:val="002C5788"/>
    <w:rsid w:val="002C5B54"/>
    <w:rsid w:val="002C6639"/>
    <w:rsid w:val="002C669A"/>
    <w:rsid w:val="002C683F"/>
    <w:rsid w:val="002C68BD"/>
    <w:rsid w:val="002C7086"/>
    <w:rsid w:val="002D093E"/>
    <w:rsid w:val="002D0A67"/>
    <w:rsid w:val="002D0ADE"/>
    <w:rsid w:val="002D11AC"/>
    <w:rsid w:val="002D184A"/>
    <w:rsid w:val="002D25A5"/>
    <w:rsid w:val="002D27E9"/>
    <w:rsid w:val="002D29E2"/>
    <w:rsid w:val="002D2CEB"/>
    <w:rsid w:val="002D2F61"/>
    <w:rsid w:val="002D361C"/>
    <w:rsid w:val="002D3EC6"/>
    <w:rsid w:val="002D3EF2"/>
    <w:rsid w:val="002D4222"/>
    <w:rsid w:val="002D4838"/>
    <w:rsid w:val="002D4AC1"/>
    <w:rsid w:val="002D4DDE"/>
    <w:rsid w:val="002D5089"/>
    <w:rsid w:val="002D5860"/>
    <w:rsid w:val="002D5C5B"/>
    <w:rsid w:val="002D67CB"/>
    <w:rsid w:val="002D7233"/>
    <w:rsid w:val="002D7631"/>
    <w:rsid w:val="002E0ADC"/>
    <w:rsid w:val="002E1051"/>
    <w:rsid w:val="002E1D47"/>
    <w:rsid w:val="002E274C"/>
    <w:rsid w:val="002E2817"/>
    <w:rsid w:val="002E2FEF"/>
    <w:rsid w:val="002E3293"/>
    <w:rsid w:val="002E36A2"/>
    <w:rsid w:val="002E3EAF"/>
    <w:rsid w:val="002E4322"/>
    <w:rsid w:val="002E5059"/>
    <w:rsid w:val="002E5655"/>
    <w:rsid w:val="002E612E"/>
    <w:rsid w:val="002E68EA"/>
    <w:rsid w:val="002E7894"/>
    <w:rsid w:val="002E7DC7"/>
    <w:rsid w:val="002F0038"/>
    <w:rsid w:val="002F0540"/>
    <w:rsid w:val="002F0FEE"/>
    <w:rsid w:val="002F19E2"/>
    <w:rsid w:val="002F1A16"/>
    <w:rsid w:val="002F1F55"/>
    <w:rsid w:val="002F2373"/>
    <w:rsid w:val="002F2C48"/>
    <w:rsid w:val="002F31EA"/>
    <w:rsid w:val="002F3C52"/>
    <w:rsid w:val="002F41E9"/>
    <w:rsid w:val="002F4542"/>
    <w:rsid w:val="002F4C50"/>
    <w:rsid w:val="002F608D"/>
    <w:rsid w:val="002F6464"/>
    <w:rsid w:val="002F68A9"/>
    <w:rsid w:val="002F692C"/>
    <w:rsid w:val="002F6A45"/>
    <w:rsid w:val="002F6CD7"/>
    <w:rsid w:val="002F749A"/>
    <w:rsid w:val="002F75B9"/>
    <w:rsid w:val="002F7660"/>
    <w:rsid w:val="002F7C08"/>
    <w:rsid w:val="0030019B"/>
    <w:rsid w:val="003003FA"/>
    <w:rsid w:val="00301073"/>
    <w:rsid w:val="00301C12"/>
    <w:rsid w:val="00302969"/>
    <w:rsid w:val="00302D9A"/>
    <w:rsid w:val="0030344E"/>
    <w:rsid w:val="00303620"/>
    <w:rsid w:val="00303967"/>
    <w:rsid w:val="00303B22"/>
    <w:rsid w:val="00303D23"/>
    <w:rsid w:val="00304255"/>
    <w:rsid w:val="003043CD"/>
    <w:rsid w:val="0030442D"/>
    <w:rsid w:val="00304715"/>
    <w:rsid w:val="00305630"/>
    <w:rsid w:val="003057BD"/>
    <w:rsid w:val="003057E0"/>
    <w:rsid w:val="00305CC4"/>
    <w:rsid w:val="00306380"/>
    <w:rsid w:val="003063E4"/>
    <w:rsid w:val="003064CF"/>
    <w:rsid w:val="00306C4B"/>
    <w:rsid w:val="003106E3"/>
    <w:rsid w:val="003108AC"/>
    <w:rsid w:val="003109AC"/>
    <w:rsid w:val="003116CB"/>
    <w:rsid w:val="0031218B"/>
    <w:rsid w:val="00312D24"/>
    <w:rsid w:val="00312D70"/>
    <w:rsid w:val="00313DC6"/>
    <w:rsid w:val="003142C6"/>
    <w:rsid w:val="00314AD2"/>
    <w:rsid w:val="00315337"/>
    <w:rsid w:val="00315C5D"/>
    <w:rsid w:val="00316201"/>
    <w:rsid w:val="0031631A"/>
    <w:rsid w:val="0031649B"/>
    <w:rsid w:val="00317C5A"/>
    <w:rsid w:val="00317E16"/>
    <w:rsid w:val="0032018C"/>
    <w:rsid w:val="00320DE2"/>
    <w:rsid w:val="003216EE"/>
    <w:rsid w:val="00321DA5"/>
    <w:rsid w:val="00321FA3"/>
    <w:rsid w:val="003223A4"/>
    <w:rsid w:val="00322C0B"/>
    <w:rsid w:val="00322CB5"/>
    <w:rsid w:val="00323C91"/>
    <w:rsid w:val="00323FE5"/>
    <w:rsid w:val="003241C7"/>
    <w:rsid w:val="00324235"/>
    <w:rsid w:val="0032433F"/>
    <w:rsid w:val="003243A0"/>
    <w:rsid w:val="00327211"/>
    <w:rsid w:val="003272C9"/>
    <w:rsid w:val="0032761E"/>
    <w:rsid w:val="00327946"/>
    <w:rsid w:val="00330170"/>
    <w:rsid w:val="0033018B"/>
    <w:rsid w:val="003305C4"/>
    <w:rsid w:val="00330604"/>
    <w:rsid w:val="00330CB2"/>
    <w:rsid w:val="00331088"/>
    <w:rsid w:val="003313F7"/>
    <w:rsid w:val="00332729"/>
    <w:rsid w:val="0033367A"/>
    <w:rsid w:val="003337B8"/>
    <w:rsid w:val="00334A82"/>
    <w:rsid w:val="00334B2D"/>
    <w:rsid w:val="003365AD"/>
    <w:rsid w:val="003400F1"/>
    <w:rsid w:val="00340585"/>
    <w:rsid w:val="00340A0D"/>
    <w:rsid w:val="00340F65"/>
    <w:rsid w:val="003414D2"/>
    <w:rsid w:val="00342A74"/>
    <w:rsid w:val="00342B0F"/>
    <w:rsid w:val="00342C11"/>
    <w:rsid w:val="003432D8"/>
    <w:rsid w:val="00343512"/>
    <w:rsid w:val="00343681"/>
    <w:rsid w:val="00343B19"/>
    <w:rsid w:val="00343EF0"/>
    <w:rsid w:val="0034492D"/>
    <w:rsid w:val="00344DAB"/>
    <w:rsid w:val="00345303"/>
    <w:rsid w:val="00345670"/>
    <w:rsid w:val="00345C16"/>
    <w:rsid w:val="0034647F"/>
    <w:rsid w:val="00346EA5"/>
    <w:rsid w:val="00347559"/>
    <w:rsid w:val="00347874"/>
    <w:rsid w:val="00347918"/>
    <w:rsid w:val="00350349"/>
    <w:rsid w:val="003516B4"/>
    <w:rsid w:val="00351C1E"/>
    <w:rsid w:val="00351EF3"/>
    <w:rsid w:val="00352595"/>
    <w:rsid w:val="00352745"/>
    <w:rsid w:val="0035285C"/>
    <w:rsid w:val="00352E38"/>
    <w:rsid w:val="0035346B"/>
    <w:rsid w:val="00354096"/>
    <w:rsid w:val="0035417E"/>
    <w:rsid w:val="003544AB"/>
    <w:rsid w:val="003557B8"/>
    <w:rsid w:val="003560CA"/>
    <w:rsid w:val="003564B7"/>
    <w:rsid w:val="00356E2F"/>
    <w:rsid w:val="0035721E"/>
    <w:rsid w:val="00357EA5"/>
    <w:rsid w:val="00360D75"/>
    <w:rsid w:val="0036124C"/>
    <w:rsid w:val="003624E8"/>
    <w:rsid w:val="0036268D"/>
    <w:rsid w:val="00362EBD"/>
    <w:rsid w:val="00362F83"/>
    <w:rsid w:val="00364561"/>
    <w:rsid w:val="003649AB"/>
    <w:rsid w:val="00365197"/>
    <w:rsid w:val="00365654"/>
    <w:rsid w:val="003657B7"/>
    <w:rsid w:val="00365BFA"/>
    <w:rsid w:val="00365C0F"/>
    <w:rsid w:val="00366432"/>
    <w:rsid w:val="00366A88"/>
    <w:rsid w:val="003672B4"/>
    <w:rsid w:val="0036753A"/>
    <w:rsid w:val="00367E3E"/>
    <w:rsid w:val="003705BE"/>
    <w:rsid w:val="00371316"/>
    <w:rsid w:val="00371487"/>
    <w:rsid w:val="00372867"/>
    <w:rsid w:val="00372A44"/>
    <w:rsid w:val="003732B2"/>
    <w:rsid w:val="00373A60"/>
    <w:rsid w:val="00373B6C"/>
    <w:rsid w:val="003747EB"/>
    <w:rsid w:val="00374811"/>
    <w:rsid w:val="00375DFD"/>
    <w:rsid w:val="0037605D"/>
    <w:rsid w:val="00376B32"/>
    <w:rsid w:val="00376BF3"/>
    <w:rsid w:val="00376DF7"/>
    <w:rsid w:val="00377A05"/>
    <w:rsid w:val="00377E24"/>
    <w:rsid w:val="00380598"/>
    <w:rsid w:val="00380824"/>
    <w:rsid w:val="003811B4"/>
    <w:rsid w:val="00381473"/>
    <w:rsid w:val="003815E3"/>
    <w:rsid w:val="00381D7F"/>
    <w:rsid w:val="00382049"/>
    <w:rsid w:val="00382718"/>
    <w:rsid w:val="00382DB1"/>
    <w:rsid w:val="00383003"/>
    <w:rsid w:val="00383064"/>
    <w:rsid w:val="003839E6"/>
    <w:rsid w:val="00383A9C"/>
    <w:rsid w:val="003842CD"/>
    <w:rsid w:val="00385B72"/>
    <w:rsid w:val="00386B98"/>
    <w:rsid w:val="0038707E"/>
    <w:rsid w:val="0038729D"/>
    <w:rsid w:val="00387484"/>
    <w:rsid w:val="003874C8"/>
    <w:rsid w:val="003879F0"/>
    <w:rsid w:val="00387A2B"/>
    <w:rsid w:val="00390293"/>
    <w:rsid w:val="00390D10"/>
    <w:rsid w:val="00392060"/>
    <w:rsid w:val="003920EF"/>
    <w:rsid w:val="00392238"/>
    <w:rsid w:val="003927FD"/>
    <w:rsid w:val="003935A0"/>
    <w:rsid w:val="003937CE"/>
    <w:rsid w:val="0039575B"/>
    <w:rsid w:val="0039590A"/>
    <w:rsid w:val="0039795D"/>
    <w:rsid w:val="003A03ED"/>
    <w:rsid w:val="003A093B"/>
    <w:rsid w:val="003A0A6C"/>
    <w:rsid w:val="003A0BAE"/>
    <w:rsid w:val="003A1228"/>
    <w:rsid w:val="003A1595"/>
    <w:rsid w:val="003A16AD"/>
    <w:rsid w:val="003A187B"/>
    <w:rsid w:val="003A1B30"/>
    <w:rsid w:val="003A21CF"/>
    <w:rsid w:val="003A2861"/>
    <w:rsid w:val="003A2A86"/>
    <w:rsid w:val="003A3313"/>
    <w:rsid w:val="003A3423"/>
    <w:rsid w:val="003A34F9"/>
    <w:rsid w:val="003A37AB"/>
    <w:rsid w:val="003A3C87"/>
    <w:rsid w:val="003A40C0"/>
    <w:rsid w:val="003A41CD"/>
    <w:rsid w:val="003A4271"/>
    <w:rsid w:val="003A4C98"/>
    <w:rsid w:val="003A743C"/>
    <w:rsid w:val="003A76E8"/>
    <w:rsid w:val="003A7961"/>
    <w:rsid w:val="003B024C"/>
    <w:rsid w:val="003B02A4"/>
    <w:rsid w:val="003B0516"/>
    <w:rsid w:val="003B0F9A"/>
    <w:rsid w:val="003B1DF9"/>
    <w:rsid w:val="003B1E8E"/>
    <w:rsid w:val="003B2575"/>
    <w:rsid w:val="003B2751"/>
    <w:rsid w:val="003B2DE2"/>
    <w:rsid w:val="003B2F0B"/>
    <w:rsid w:val="003B2F37"/>
    <w:rsid w:val="003B311B"/>
    <w:rsid w:val="003B313B"/>
    <w:rsid w:val="003B3506"/>
    <w:rsid w:val="003B3510"/>
    <w:rsid w:val="003B36E8"/>
    <w:rsid w:val="003B39AF"/>
    <w:rsid w:val="003B3C9C"/>
    <w:rsid w:val="003B3E49"/>
    <w:rsid w:val="003B4F3B"/>
    <w:rsid w:val="003B5606"/>
    <w:rsid w:val="003B5798"/>
    <w:rsid w:val="003B64A1"/>
    <w:rsid w:val="003B6A87"/>
    <w:rsid w:val="003B6E1D"/>
    <w:rsid w:val="003B7900"/>
    <w:rsid w:val="003B7BFD"/>
    <w:rsid w:val="003C045A"/>
    <w:rsid w:val="003C0559"/>
    <w:rsid w:val="003C0B08"/>
    <w:rsid w:val="003C20A7"/>
    <w:rsid w:val="003C2158"/>
    <w:rsid w:val="003C22DF"/>
    <w:rsid w:val="003C289A"/>
    <w:rsid w:val="003C29E8"/>
    <w:rsid w:val="003C2CC7"/>
    <w:rsid w:val="003C320C"/>
    <w:rsid w:val="003C3D9F"/>
    <w:rsid w:val="003C41BC"/>
    <w:rsid w:val="003C463F"/>
    <w:rsid w:val="003C4D6F"/>
    <w:rsid w:val="003C5383"/>
    <w:rsid w:val="003C558C"/>
    <w:rsid w:val="003C6DF9"/>
    <w:rsid w:val="003C7056"/>
    <w:rsid w:val="003C7EF7"/>
    <w:rsid w:val="003D03A3"/>
    <w:rsid w:val="003D07AF"/>
    <w:rsid w:val="003D0FC1"/>
    <w:rsid w:val="003D184D"/>
    <w:rsid w:val="003D2261"/>
    <w:rsid w:val="003D2A7D"/>
    <w:rsid w:val="003D3863"/>
    <w:rsid w:val="003D39E1"/>
    <w:rsid w:val="003D3DA5"/>
    <w:rsid w:val="003D4180"/>
    <w:rsid w:val="003D4DA0"/>
    <w:rsid w:val="003D4EA5"/>
    <w:rsid w:val="003D5DEF"/>
    <w:rsid w:val="003D606A"/>
    <w:rsid w:val="003D69B7"/>
    <w:rsid w:val="003D6AB2"/>
    <w:rsid w:val="003D6E74"/>
    <w:rsid w:val="003D7200"/>
    <w:rsid w:val="003D7E36"/>
    <w:rsid w:val="003E0AEC"/>
    <w:rsid w:val="003E0B8F"/>
    <w:rsid w:val="003E17B7"/>
    <w:rsid w:val="003E1914"/>
    <w:rsid w:val="003E2FEA"/>
    <w:rsid w:val="003E3137"/>
    <w:rsid w:val="003E319A"/>
    <w:rsid w:val="003E31C4"/>
    <w:rsid w:val="003E4275"/>
    <w:rsid w:val="003E5560"/>
    <w:rsid w:val="003E591F"/>
    <w:rsid w:val="003E5C95"/>
    <w:rsid w:val="003E5FBB"/>
    <w:rsid w:val="003E61F3"/>
    <w:rsid w:val="003E621C"/>
    <w:rsid w:val="003E6D00"/>
    <w:rsid w:val="003F044A"/>
    <w:rsid w:val="003F04A3"/>
    <w:rsid w:val="003F0F52"/>
    <w:rsid w:val="003F184B"/>
    <w:rsid w:val="003F19FE"/>
    <w:rsid w:val="003F1DDE"/>
    <w:rsid w:val="003F1DF0"/>
    <w:rsid w:val="003F1E2E"/>
    <w:rsid w:val="003F358C"/>
    <w:rsid w:val="003F38E0"/>
    <w:rsid w:val="003F3D9E"/>
    <w:rsid w:val="003F41BE"/>
    <w:rsid w:val="003F470A"/>
    <w:rsid w:val="003F47F8"/>
    <w:rsid w:val="003F4E48"/>
    <w:rsid w:val="003F50AD"/>
    <w:rsid w:val="003F5331"/>
    <w:rsid w:val="003F544F"/>
    <w:rsid w:val="003F5CA5"/>
    <w:rsid w:val="003F61E7"/>
    <w:rsid w:val="003F675C"/>
    <w:rsid w:val="003F6A1B"/>
    <w:rsid w:val="003F723A"/>
    <w:rsid w:val="003F737F"/>
    <w:rsid w:val="003F740C"/>
    <w:rsid w:val="003F7CD4"/>
    <w:rsid w:val="00400083"/>
    <w:rsid w:val="0040190B"/>
    <w:rsid w:val="00401B31"/>
    <w:rsid w:val="004039C0"/>
    <w:rsid w:val="00403B15"/>
    <w:rsid w:val="00403FE4"/>
    <w:rsid w:val="00404060"/>
    <w:rsid w:val="004040F5"/>
    <w:rsid w:val="0040428E"/>
    <w:rsid w:val="0040465E"/>
    <w:rsid w:val="00404EB2"/>
    <w:rsid w:val="004052C4"/>
    <w:rsid w:val="004061E4"/>
    <w:rsid w:val="00406CC4"/>
    <w:rsid w:val="00406D89"/>
    <w:rsid w:val="00407681"/>
    <w:rsid w:val="00407EFD"/>
    <w:rsid w:val="004105E4"/>
    <w:rsid w:val="00410C2A"/>
    <w:rsid w:val="00411A7E"/>
    <w:rsid w:val="00411D94"/>
    <w:rsid w:val="00411EF1"/>
    <w:rsid w:val="0041281E"/>
    <w:rsid w:val="00413231"/>
    <w:rsid w:val="00413291"/>
    <w:rsid w:val="0041349C"/>
    <w:rsid w:val="004137F7"/>
    <w:rsid w:val="00414068"/>
    <w:rsid w:val="004142F7"/>
    <w:rsid w:val="004143F1"/>
    <w:rsid w:val="0041477B"/>
    <w:rsid w:val="004147F7"/>
    <w:rsid w:val="00414CC5"/>
    <w:rsid w:val="00414D2A"/>
    <w:rsid w:val="0041564A"/>
    <w:rsid w:val="00415938"/>
    <w:rsid w:val="00416144"/>
    <w:rsid w:val="0041695F"/>
    <w:rsid w:val="00416E53"/>
    <w:rsid w:val="004175DD"/>
    <w:rsid w:val="00420185"/>
    <w:rsid w:val="004202DF"/>
    <w:rsid w:val="0042074E"/>
    <w:rsid w:val="00420D12"/>
    <w:rsid w:val="00421847"/>
    <w:rsid w:val="00422023"/>
    <w:rsid w:val="00422085"/>
    <w:rsid w:val="004221D3"/>
    <w:rsid w:val="00422D76"/>
    <w:rsid w:val="00424193"/>
    <w:rsid w:val="0042432E"/>
    <w:rsid w:val="00424561"/>
    <w:rsid w:val="00424769"/>
    <w:rsid w:val="00424E45"/>
    <w:rsid w:val="0042524F"/>
    <w:rsid w:val="00425A90"/>
    <w:rsid w:val="00426AC3"/>
    <w:rsid w:val="00426BD1"/>
    <w:rsid w:val="0042771A"/>
    <w:rsid w:val="00427AA1"/>
    <w:rsid w:val="00427F61"/>
    <w:rsid w:val="004300F7"/>
    <w:rsid w:val="004312F5"/>
    <w:rsid w:val="004315D0"/>
    <w:rsid w:val="00432279"/>
    <w:rsid w:val="00433029"/>
    <w:rsid w:val="00433521"/>
    <w:rsid w:val="00433E6B"/>
    <w:rsid w:val="004340DF"/>
    <w:rsid w:val="004353B9"/>
    <w:rsid w:val="00435678"/>
    <w:rsid w:val="00435A97"/>
    <w:rsid w:val="00435C85"/>
    <w:rsid w:val="00436A17"/>
    <w:rsid w:val="00440630"/>
    <w:rsid w:val="00440692"/>
    <w:rsid w:val="00440AC0"/>
    <w:rsid w:val="00441115"/>
    <w:rsid w:val="004416CF"/>
    <w:rsid w:val="00441878"/>
    <w:rsid w:val="0044252D"/>
    <w:rsid w:val="00442666"/>
    <w:rsid w:val="00442BEF"/>
    <w:rsid w:val="0044320C"/>
    <w:rsid w:val="00443C68"/>
    <w:rsid w:val="00444399"/>
    <w:rsid w:val="004444EF"/>
    <w:rsid w:val="00444552"/>
    <w:rsid w:val="0044486D"/>
    <w:rsid w:val="00444BFE"/>
    <w:rsid w:val="00444C1C"/>
    <w:rsid w:val="00444F24"/>
    <w:rsid w:val="00445EEF"/>
    <w:rsid w:val="00446037"/>
    <w:rsid w:val="00446499"/>
    <w:rsid w:val="00446583"/>
    <w:rsid w:val="00446B77"/>
    <w:rsid w:val="00450589"/>
    <w:rsid w:val="004506DA"/>
    <w:rsid w:val="00450A8B"/>
    <w:rsid w:val="00450C7A"/>
    <w:rsid w:val="00451196"/>
    <w:rsid w:val="004512AC"/>
    <w:rsid w:val="00451C81"/>
    <w:rsid w:val="004520C3"/>
    <w:rsid w:val="00452D4D"/>
    <w:rsid w:val="0045302F"/>
    <w:rsid w:val="00453E37"/>
    <w:rsid w:val="00454A14"/>
    <w:rsid w:val="0045524A"/>
    <w:rsid w:val="004553CC"/>
    <w:rsid w:val="004561B0"/>
    <w:rsid w:val="00456F6E"/>
    <w:rsid w:val="004570C5"/>
    <w:rsid w:val="0045790A"/>
    <w:rsid w:val="004579CD"/>
    <w:rsid w:val="00457BDB"/>
    <w:rsid w:val="00457D65"/>
    <w:rsid w:val="00460023"/>
    <w:rsid w:val="004602EF"/>
    <w:rsid w:val="00460378"/>
    <w:rsid w:val="00460391"/>
    <w:rsid w:val="004603EF"/>
    <w:rsid w:val="004623E0"/>
    <w:rsid w:val="00462CF7"/>
    <w:rsid w:val="0046312F"/>
    <w:rsid w:val="00463730"/>
    <w:rsid w:val="0046440A"/>
    <w:rsid w:val="0046487D"/>
    <w:rsid w:val="00464E36"/>
    <w:rsid w:val="0046562C"/>
    <w:rsid w:val="00465A2C"/>
    <w:rsid w:val="00466247"/>
    <w:rsid w:val="004662A9"/>
    <w:rsid w:val="00466505"/>
    <w:rsid w:val="004667D9"/>
    <w:rsid w:val="00467786"/>
    <w:rsid w:val="00467CC1"/>
    <w:rsid w:val="00467F61"/>
    <w:rsid w:val="00470B03"/>
    <w:rsid w:val="004710A1"/>
    <w:rsid w:val="0047124F"/>
    <w:rsid w:val="00471589"/>
    <w:rsid w:val="004717AB"/>
    <w:rsid w:val="00471DBD"/>
    <w:rsid w:val="004737DC"/>
    <w:rsid w:val="00473D5A"/>
    <w:rsid w:val="004745D5"/>
    <w:rsid w:val="0047485C"/>
    <w:rsid w:val="00474AEA"/>
    <w:rsid w:val="00474B11"/>
    <w:rsid w:val="00476077"/>
    <w:rsid w:val="00476084"/>
    <w:rsid w:val="004763C9"/>
    <w:rsid w:val="00476776"/>
    <w:rsid w:val="00477008"/>
    <w:rsid w:val="004777FA"/>
    <w:rsid w:val="00477864"/>
    <w:rsid w:val="00477E16"/>
    <w:rsid w:val="00480A35"/>
    <w:rsid w:val="00480E9D"/>
    <w:rsid w:val="0048159F"/>
    <w:rsid w:val="00481A52"/>
    <w:rsid w:val="0048201A"/>
    <w:rsid w:val="00482601"/>
    <w:rsid w:val="00482817"/>
    <w:rsid w:val="004828A0"/>
    <w:rsid w:val="00482E1B"/>
    <w:rsid w:val="0048340A"/>
    <w:rsid w:val="00484397"/>
    <w:rsid w:val="00485160"/>
    <w:rsid w:val="00485F1B"/>
    <w:rsid w:val="0048602E"/>
    <w:rsid w:val="00486544"/>
    <w:rsid w:val="00486B9A"/>
    <w:rsid w:val="00486DD2"/>
    <w:rsid w:val="00487950"/>
    <w:rsid w:val="0049058E"/>
    <w:rsid w:val="00490D31"/>
    <w:rsid w:val="00490E51"/>
    <w:rsid w:val="00490E66"/>
    <w:rsid w:val="004916AF"/>
    <w:rsid w:val="00491C3A"/>
    <w:rsid w:val="00491F14"/>
    <w:rsid w:val="004925A5"/>
    <w:rsid w:val="00492C85"/>
    <w:rsid w:val="00493306"/>
    <w:rsid w:val="004933D5"/>
    <w:rsid w:val="00493665"/>
    <w:rsid w:val="004936E3"/>
    <w:rsid w:val="00493B49"/>
    <w:rsid w:val="00494809"/>
    <w:rsid w:val="00494AE9"/>
    <w:rsid w:val="00494EB1"/>
    <w:rsid w:val="004957FE"/>
    <w:rsid w:val="00495866"/>
    <w:rsid w:val="00496A58"/>
    <w:rsid w:val="00497474"/>
    <w:rsid w:val="004974AC"/>
    <w:rsid w:val="004976F0"/>
    <w:rsid w:val="0049790C"/>
    <w:rsid w:val="00497914"/>
    <w:rsid w:val="00497ED3"/>
    <w:rsid w:val="004A0436"/>
    <w:rsid w:val="004A07B0"/>
    <w:rsid w:val="004A092F"/>
    <w:rsid w:val="004A0EEB"/>
    <w:rsid w:val="004A170E"/>
    <w:rsid w:val="004A1FA5"/>
    <w:rsid w:val="004A33AE"/>
    <w:rsid w:val="004A3DC8"/>
    <w:rsid w:val="004A4736"/>
    <w:rsid w:val="004A4AD8"/>
    <w:rsid w:val="004A4B1F"/>
    <w:rsid w:val="004A4E56"/>
    <w:rsid w:val="004A4E9E"/>
    <w:rsid w:val="004A4FA5"/>
    <w:rsid w:val="004A5677"/>
    <w:rsid w:val="004A5DA1"/>
    <w:rsid w:val="004A5F2B"/>
    <w:rsid w:val="004A7256"/>
    <w:rsid w:val="004A7379"/>
    <w:rsid w:val="004A763F"/>
    <w:rsid w:val="004A7F66"/>
    <w:rsid w:val="004B0388"/>
    <w:rsid w:val="004B05E7"/>
    <w:rsid w:val="004B093F"/>
    <w:rsid w:val="004B0D5B"/>
    <w:rsid w:val="004B102B"/>
    <w:rsid w:val="004B17A9"/>
    <w:rsid w:val="004B25CE"/>
    <w:rsid w:val="004B277A"/>
    <w:rsid w:val="004B3239"/>
    <w:rsid w:val="004B4BD9"/>
    <w:rsid w:val="004B4D17"/>
    <w:rsid w:val="004B4D7D"/>
    <w:rsid w:val="004B4FEA"/>
    <w:rsid w:val="004B5453"/>
    <w:rsid w:val="004B5C6E"/>
    <w:rsid w:val="004B6389"/>
    <w:rsid w:val="004B66BF"/>
    <w:rsid w:val="004B6779"/>
    <w:rsid w:val="004B6895"/>
    <w:rsid w:val="004B6930"/>
    <w:rsid w:val="004B6F84"/>
    <w:rsid w:val="004B7E47"/>
    <w:rsid w:val="004B7F8A"/>
    <w:rsid w:val="004C092F"/>
    <w:rsid w:val="004C0B2C"/>
    <w:rsid w:val="004C0E24"/>
    <w:rsid w:val="004C181B"/>
    <w:rsid w:val="004C1847"/>
    <w:rsid w:val="004C1DB0"/>
    <w:rsid w:val="004C2948"/>
    <w:rsid w:val="004C2C3E"/>
    <w:rsid w:val="004C2EF7"/>
    <w:rsid w:val="004C3596"/>
    <w:rsid w:val="004C4111"/>
    <w:rsid w:val="004C4368"/>
    <w:rsid w:val="004C57BF"/>
    <w:rsid w:val="004C5ECA"/>
    <w:rsid w:val="004C65B4"/>
    <w:rsid w:val="004C6B83"/>
    <w:rsid w:val="004C7126"/>
    <w:rsid w:val="004C7674"/>
    <w:rsid w:val="004C78DE"/>
    <w:rsid w:val="004D001B"/>
    <w:rsid w:val="004D0382"/>
    <w:rsid w:val="004D0890"/>
    <w:rsid w:val="004D0BCE"/>
    <w:rsid w:val="004D1EB3"/>
    <w:rsid w:val="004D23B7"/>
    <w:rsid w:val="004D2A42"/>
    <w:rsid w:val="004D2B43"/>
    <w:rsid w:val="004D30E0"/>
    <w:rsid w:val="004D4549"/>
    <w:rsid w:val="004D48C9"/>
    <w:rsid w:val="004D5893"/>
    <w:rsid w:val="004D5DFD"/>
    <w:rsid w:val="004D61EE"/>
    <w:rsid w:val="004D6538"/>
    <w:rsid w:val="004D6669"/>
    <w:rsid w:val="004D6806"/>
    <w:rsid w:val="004D6EB2"/>
    <w:rsid w:val="004D7102"/>
    <w:rsid w:val="004D71C0"/>
    <w:rsid w:val="004D729A"/>
    <w:rsid w:val="004D753B"/>
    <w:rsid w:val="004D75AD"/>
    <w:rsid w:val="004E0A60"/>
    <w:rsid w:val="004E0EE6"/>
    <w:rsid w:val="004E1271"/>
    <w:rsid w:val="004E18C6"/>
    <w:rsid w:val="004E198C"/>
    <w:rsid w:val="004E1B2B"/>
    <w:rsid w:val="004E2720"/>
    <w:rsid w:val="004E28EF"/>
    <w:rsid w:val="004E28F4"/>
    <w:rsid w:val="004E2983"/>
    <w:rsid w:val="004E2BC2"/>
    <w:rsid w:val="004E2BEB"/>
    <w:rsid w:val="004E337A"/>
    <w:rsid w:val="004E4B34"/>
    <w:rsid w:val="004E57C8"/>
    <w:rsid w:val="004E5C4E"/>
    <w:rsid w:val="004E6527"/>
    <w:rsid w:val="004E6788"/>
    <w:rsid w:val="004E7AE3"/>
    <w:rsid w:val="004E7B26"/>
    <w:rsid w:val="004E7BF8"/>
    <w:rsid w:val="004E7FE9"/>
    <w:rsid w:val="004F06B3"/>
    <w:rsid w:val="004F1D1C"/>
    <w:rsid w:val="004F2387"/>
    <w:rsid w:val="004F2C50"/>
    <w:rsid w:val="004F3FDA"/>
    <w:rsid w:val="004F40BB"/>
    <w:rsid w:val="004F4942"/>
    <w:rsid w:val="004F4E20"/>
    <w:rsid w:val="004F4EA5"/>
    <w:rsid w:val="004F5322"/>
    <w:rsid w:val="004F53D9"/>
    <w:rsid w:val="004F57F6"/>
    <w:rsid w:val="004F58DA"/>
    <w:rsid w:val="004F5CEC"/>
    <w:rsid w:val="004F5EB0"/>
    <w:rsid w:val="004F63BC"/>
    <w:rsid w:val="004F68CC"/>
    <w:rsid w:val="004F7081"/>
    <w:rsid w:val="004F7341"/>
    <w:rsid w:val="004F74B1"/>
    <w:rsid w:val="004F7C1F"/>
    <w:rsid w:val="004F7DAB"/>
    <w:rsid w:val="004F7EC8"/>
    <w:rsid w:val="00500B60"/>
    <w:rsid w:val="00502221"/>
    <w:rsid w:val="00502610"/>
    <w:rsid w:val="00503819"/>
    <w:rsid w:val="005039ED"/>
    <w:rsid w:val="00503B21"/>
    <w:rsid w:val="005045B2"/>
    <w:rsid w:val="00504D8D"/>
    <w:rsid w:val="00505095"/>
    <w:rsid w:val="005051DB"/>
    <w:rsid w:val="00506096"/>
    <w:rsid w:val="005067E4"/>
    <w:rsid w:val="00506C23"/>
    <w:rsid w:val="00507AEC"/>
    <w:rsid w:val="00510A62"/>
    <w:rsid w:val="00511957"/>
    <w:rsid w:val="00512022"/>
    <w:rsid w:val="00512EE5"/>
    <w:rsid w:val="005144CC"/>
    <w:rsid w:val="005147FC"/>
    <w:rsid w:val="00514930"/>
    <w:rsid w:val="0051502B"/>
    <w:rsid w:val="00515449"/>
    <w:rsid w:val="00516AD6"/>
    <w:rsid w:val="005170A8"/>
    <w:rsid w:val="00517443"/>
    <w:rsid w:val="00517F59"/>
    <w:rsid w:val="00521204"/>
    <w:rsid w:val="0052301D"/>
    <w:rsid w:val="00523111"/>
    <w:rsid w:val="00523235"/>
    <w:rsid w:val="00523535"/>
    <w:rsid w:val="0052452C"/>
    <w:rsid w:val="0052483D"/>
    <w:rsid w:val="00524873"/>
    <w:rsid w:val="005249FE"/>
    <w:rsid w:val="00524A6F"/>
    <w:rsid w:val="005255E8"/>
    <w:rsid w:val="00525EE4"/>
    <w:rsid w:val="0052625D"/>
    <w:rsid w:val="00526277"/>
    <w:rsid w:val="00526413"/>
    <w:rsid w:val="00526EDB"/>
    <w:rsid w:val="005304F5"/>
    <w:rsid w:val="00530A12"/>
    <w:rsid w:val="00530CB9"/>
    <w:rsid w:val="00530CC6"/>
    <w:rsid w:val="00531049"/>
    <w:rsid w:val="00531443"/>
    <w:rsid w:val="00531912"/>
    <w:rsid w:val="00532364"/>
    <w:rsid w:val="00532704"/>
    <w:rsid w:val="00532D30"/>
    <w:rsid w:val="00532EC8"/>
    <w:rsid w:val="00532F6C"/>
    <w:rsid w:val="005337D8"/>
    <w:rsid w:val="005340E8"/>
    <w:rsid w:val="00534289"/>
    <w:rsid w:val="005342B9"/>
    <w:rsid w:val="0053484F"/>
    <w:rsid w:val="00535AD3"/>
    <w:rsid w:val="00535B4F"/>
    <w:rsid w:val="005361AB"/>
    <w:rsid w:val="005368E8"/>
    <w:rsid w:val="00537646"/>
    <w:rsid w:val="00537B67"/>
    <w:rsid w:val="00537EE4"/>
    <w:rsid w:val="00540DDA"/>
    <w:rsid w:val="00540EFA"/>
    <w:rsid w:val="005413DF"/>
    <w:rsid w:val="005414BB"/>
    <w:rsid w:val="0054154B"/>
    <w:rsid w:val="00541FEE"/>
    <w:rsid w:val="00542E48"/>
    <w:rsid w:val="00542E94"/>
    <w:rsid w:val="005432C1"/>
    <w:rsid w:val="00543302"/>
    <w:rsid w:val="00543559"/>
    <w:rsid w:val="00543B28"/>
    <w:rsid w:val="00543ED0"/>
    <w:rsid w:val="00544098"/>
    <w:rsid w:val="0054526D"/>
    <w:rsid w:val="00545276"/>
    <w:rsid w:val="00545E78"/>
    <w:rsid w:val="00545F3A"/>
    <w:rsid w:val="005468FC"/>
    <w:rsid w:val="00546F32"/>
    <w:rsid w:val="00547104"/>
    <w:rsid w:val="005471D5"/>
    <w:rsid w:val="0054720C"/>
    <w:rsid w:val="005472F5"/>
    <w:rsid w:val="00550074"/>
    <w:rsid w:val="00550187"/>
    <w:rsid w:val="00550774"/>
    <w:rsid w:val="00550AED"/>
    <w:rsid w:val="005513A3"/>
    <w:rsid w:val="00552773"/>
    <w:rsid w:val="00552813"/>
    <w:rsid w:val="00552EE5"/>
    <w:rsid w:val="005532F0"/>
    <w:rsid w:val="005538AE"/>
    <w:rsid w:val="00553FF7"/>
    <w:rsid w:val="0055407F"/>
    <w:rsid w:val="005543B0"/>
    <w:rsid w:val="00554542"/>
    <w:rsid w:val="00554802"/>
    <w:rsid w:val="00554DBB"/>
    <w:rsid w:val="00555158"/>
    <w:rsid w:val="005559D4"/>
    <w:rsid w:val="00555DBC"/>
    <w:rsid w:val="005570B3"/>
    <w:rsid w:val="00557260"/>
    <w:rsid w:val="00557550"/>
    <w:rsid w:val="00560F02"/>
    <w:rsid w:val="0056133F"/>
    <w:rsid w:val="00561437"/>
    <w:rsid w:val="00561E23"/>
    <w:rsid w:val="00562141"/>
    <w:rsid w:val="0056268A"/>
    <w:rsid w:val="005636C6"/>
    <w:rsid w:val="0056380B"/>
    <w:rsid w:val="00564FCA"/>
    <w:rsid w:val="0056521B"/>
    <w:rsid w:val="0056592B"/>
    <w:rsid w:val="00565C35"/>
    <w:rsid w:val="00566148"/>
    <w:rsid w:val="00567408"/>
    <w:rsid w:val="005674B6"/>
    <w:rsid w:val="00567C22"/>
    <w:rsid w:val="00567DF6"/>
    <w:rsid w:val="00567E18"/>
    <w:rsid w:val="00567F92"/>
    <w:rsid w:val="00570150"/>
    <w:rsid w:val="005701DD"/>
    <w:rsid w:val="0057094E"/>
    <w:rsid w:val="00570B44"/>
    <w:rsid w:val="00571130"/>
    <w:rsid w:val="005711D0"/>
    <w:rsid w:val="00571AA6"/>
    <w:rsid w:val="005721A7"/>
    <w:rsid w:val="00572C2C"/>
    <w:rsid w:val="00572E82"/>
    <w:rsid w:val="00573175"/>
    <w:rsid w:val="005737C8"/>
    <w:rsid w:val="005742F5"/>
    <w:rsid w:val="0057551C"/>
    <w:rsid w:val="005757D2"/>
    <w:rsid w:val="00575BC4"/>
    <w:rsid w:val="00577389"/>
    <w:rsid w:val="00577B46"/>
    <w:rsid w:val="005805F8"/>
    <w:rsid w:val="00580917"/>
    <w:rsid w:val="00580BB6"/>
    <w:rsid w:val="0058114C"/>
    <w:rsid w:val="0058131A"/>
    <w:rsid w:val="005816EA"/>
    <w:rsid w:val="005819FB"/>
    <w:rsid w:val="00581B10"/>
    <w:rsid w:val="0058200F"/>
    <w:rsid w:val="0058264A"/>
    <w:rsid w:val="00582EB1"/>
    <w:rsid w:val="0058303F"/>
    <w:rsid w:val="0058310E"/>
    <w:rsid w:val="00583652"/>
    <w:rsid w:val="00583F1A"/>
    <w:rsid w:val="00584D57"/>
    <w:rsid w:val="005853F0"/>
    <w:rsid w:val="0058544D"/>
    <w:rsid w:val="00585541"/>
    <w:rsid w:val="00585588"/>
    <w:rsid w:val="00585D2C"/>
    <w:rsid w:val="00585DFC"/>
    <w:rsid w:val="00586583"/>
    <w:rsid w:val="005869F4"/>
    <w:rsid w:val="00586BD6"/>
    <w:rsid w:val="005876F9"/>
    <w:rsid w:val="0058774B"/>
    <w:rsid w:val="00590E23"/>
    <w:rsid w:val="005911F7"/>
    <w:rsid w:val="005915EF"/>
    <w:rsid w:val="00591DB9"/>
    <w:rsid w:val="005931E1"/>
    <w:rsid w:val="005934A1"/>
    <w:rsid w:val="00593D7A"/>
    <w:rsid w:val="005942FC"/>
    <w:rsid w:val="0059468E"/>
    <w:rsid w:val="00594B5E"/>
    <w:rsid w:val="00594C4C"/>
    <w:rsid w:val="00594F15"/>
    <w:rsid w:val="0059597E"/>
    <w:rsid w:val="00595FD5"/>
    <w:rsid w:val="0059637C"/>
    <w:rsid w:val="005975C3"/>
    <w:rsid w:val="005A0984"/>
    <w:rsid w:val="005A0D69"/>
    <w:rsid w:val="005A2147"/>
    <w:rsid w:val="005A22F5"/>
    <w:rsid w:val="005A25D8"/>
    <w:rsid w:val="005A3994"/>
    <w:rsid w:val="005A3FBB"/>
    <w:rsid w:val="005A4E10"/>
    <w:rsid w:val="005A53CF"/>
    <w:rsid w:val="005A5BF2"/>
    <w:rsid w:val="005A5F20"/>
    <w:rsid w:val="005A69FE"/>
    <w:rsid w:val="005A6FD5"/>
    <w:rsid w:val="005A7B52"/>
    <w:rsid w:val="005A7B88"/>
    <w:rsid w:val="005B0084"/>
    <w:rsid w:val="005B08C2"/>
    <w:rsid w:val="005B0C7E"/>
    <w:rsid w:val="005B23A7"/>
    <w:rsid w:val="005B2D79"/>
    <w:rsid w:val="005B32A0"/>
    <w:rsid w:val="005B3959"/>
    <w:rsid w:val="005B3C9F"/>
    <w:rsid w:val="005B3F78"/>
    <w:rsid w:val="005B40BE"/>
    <w:rsid w:val="005B41F5"/>
    <w:rsid w:val="005B42A9"/>
    <w:rsid w:val="005B4ED0"/>
    <w:rsid w:val="005B5412"/>
    <w:rsid w:val="005B5822"/>
    <w:rsid w:val="005B58EE"/>
    <w:rsid w:val="005B5918"/>
    <w:rsid w:val="005B5D97"/>
    <w:rsid w:val="005B662E"/>
    <w:rsid w:val="005B6C48"/>
    <w:rsid w:val="005B7085"/>
    <w:rsid w:val="005B717D"/>
    <w:rsid w:val="005B722C"/>
    <w:rsid w:val="005B7370"/>
    <w:rsid w:val="005B7459"/>
    <w:rsid w:val="005B7FD6"/>
    <w:rsid w:val="005C11E0"/>
    <w:rsid w:val="005C11FD"/>
    <w:rsid w:val="005C1ECE"/>
    <w:rsid w:val="005C1EEF"/>
    <w:rsid w:val="005C2907"/>
    <w:rsid w:val="005C2EA6"/>
    <w:rsid w:val="005C319A"/>
    <w:rsid w:val="005C3442"/>
    <w:rsid w:val="005C3645"/>
    <w:rsid w:val="005C46B5"/>
    <w:rsid w:val="005C4977"/>
    <w:rsid w:val="005C4AA0"/>
    <w:rsid w:val="005C4C8D"/>
    <w:rsid w:val="005C4CE2"/>
    <w:rsid w:val="005C512E"/>
    <w:rsid w:val="005C537D"/>
    <w:rsid w:val="005C6003"/>
    <w:rsid w:val="005C603A"/>
    <w:rsid w:val="005C6261"/>
    <w:rsid w:val="005C6B01"/>
    <w:rsid w:val="005C6C68"/>
    <w:rsid w:val="005C6F43"/>
    <w:rsid w:val="005C759F"/>
    <w:rsid w:val="005C761B"/>
    <w:rsid w:val="005C7789"/>
    <w:rsid w:val="005D0C0E"/>
    <w:rsid w:val="005D0DB2"/>
    <w:rsid w:val="005D1EFE"/>
    <w:rsid w:val="005D1F03"/>
    <w:rsid w:val="005D2181"/>
    <w:rsid w:val="005D21ED"/>
    <w:rsid w:val="005D28B4"/>
    <w:rsid w:val="005D2C5A"/>
    <w:rsid w:val="005D2CB3"/>
    <w:rsid w:val="005D2D85"/>
    <w:rsid w:val="005D3BEE"/>
    <w:rsid w:val="005D431B"/>
    <w:rsid w:val="005D4A95"/>
    <w:rsid w:val="005D4B03"/>
    <w:rsid w:val="005D4E49"/>
    <w:rsid w:val="005D4F5B"/>
    <w:rsid w:val="005D5B40"/>
    <w:rsid w:val="005D5D1F"/>
    <w:rsid w:val="005D62F7"/>
    <w:rsid w:val="005D6C00"/>
    <w:rsid w:val="005D6EE8"/>
    <w:rsid w:val="005D74E8"/>
    <w:rsid w:val="005E004D"/>
    <w:rsid w:val="005E00BF"/>
    <w:rsid w:val="005E016D"/>
    <w:rsid w:val="005E06F9"/>
    <w:rsid w:val="005E0733"/>
    <w:rsid w:val="005E150B"/>
    <w:rsid w:val="005E186A"/>
    <w:rsid w:val="005E230E"/>
    <w:rsid w:val="005E2314"/>
    <w:rsid w:val="005E2773"/>
    <w:rsid w:val="005E2776"/>
    <w:rsid w:val="005E34C3"/>
    <w:rsid w:val="005E3901"/>
    <w:rsid w:val="005E3E48"/>
    <w:rsid w:val="005E48E0"/>
    <w:rsid w:val="005E4C85"/>
    <w:rsid w:val="005E4DD9"/>
    <w:rsid w:val="005E4E35"/>
    <w:rsid w:val="005E4F96"/>
    <w:rsid w:val="005E5A63"/>
    <w:rsid w:val="005E5E19"/>
    <w:rsid w:val="005E69E5"/>
    <w:rsid w:val="005E69F3"/>
    <w:rsid w:val="005E79F3"/>
    <w:rsid w:val="005E7CEB"/>
    <w:rsid w:val="005E7E09"/>
    <w:rsid w:val="005F02C0"/>
    <w:rsid w:val="005F067B"/>
    <w:rsid w:val="005F17A1"/>
    <w:rsid w:val="005F17BA"/>
    <w:rsid w:val="005F1D0D"/>
    <w:rsid w:val="005F1F69"/>
    <w:rsid w:val="005F1F87"/>
    <w:rsid w:val="005F2366"/>
    <w:rsid w:val="005F2434"/>
    <w:rsid w:val="005F3191"/>
    <w:rsid w:val="005F324B"/>
    <w:rsid w:val="005F39CF"/>
    <w:rsid w:val="005F4532"/>
    <w:rsid w:val="005F46A2"/>
    <w:rsid w:val="005F492F"/>
    <w:rsid w:val="005F4A64"/>
    <w:rsid w:val="005F54A1"/>
    <w:rsid w:val="005F588C"/>
    <w:rsid w:val="005F6494"/>
    <w:rsid w:val="005F69E5"/>
    <w:rsid w:val="005F6FB5"/>
    <w:rsid w:val="005F78A2"/>
    <w:rsid w:val="005F7D2B"/>
    <w:rsid w:val="00600469"/>
    <w:rsid w:val="0060055A"/>
    <w:rsid w:val="00601235"/>
    <w:rsid w:val="006020A8"/>
    <w:rsid w:val="00602189"/>
    <w:rsid w:val="0060264C"/>
    <w:rsid w:val="00602656"/>
    <w:rsid w:val="00602E46"/>
    <w:rsid w:val="0060390B"/>
    <w:rsid w:val="00603D23"/>
    <w:rsid w:val="00603EC3"/>
    <w:rsid w:val="00604A12"/>
    <w:rsid w:val="00604D47"/>
    <w:rsid w:val="00605874"/>
    <w:rsid w:val="00605E32"/>
    <w:rsid w:val="006065A4"/>
    <w:rsid w:val="00607496"/>
    <w:rsid w:val="006104E4"/>
    <w:rsid w:val="006108D1"/>
    <w:rsid w:val="00610A6D"/>
    <w:rsid w:val="00610C47"/>
    <w:rsid w:val="00611C07"/>
    <w:rsid w:val="00611D1C"/>
    <w:rsid w:val="006128F3"/>
    <w:rsid w:val="00612FA3"/>
    <w:rsid w:val="00612FFB"/>
    <w:rsid w:val="006130A3"/>
    <w:rsid w:val="0061337C"/>
    <w:rsid w:val="00613399"/>
    <w:rsid w:val="006135BB"/>
    <w:rsid w:val="00613889"/>
    <w:rsid w:val="00613936"/>
    <w:rsid w:val="00613BA8"/>
    <w:rsid w:val="00613CC6"/>
    <w:rsid w:val="00614F36"/>
    <w:rsid w:val="00614FE8"/>
    <w:rsid w:val="00615D04"/>
    <w:rsid w:val="00615DE6"/>
    <w:rsid w:val="00615FF4"/>
    <w:rsid w:val="00615FFB"/>
    <w:rsid w:val="006163C5"/>
    <w:rsid w:val="00617443"/>
    <w:rsid w:val="0061763B"/>
    <w:rsid w:val="0062031A"/>
    <w:rsid w:val="00620438"/>
    <w:rsid w:val="00620567"/>
    <w:rsid w:val="00620CA6"/>
    <w:rsid w:val="006224DF"/>
    <w:rsid w:val="006230E7"/>
    <w:rsid w:val="00623CD6"/>
    <w:rsid w:val="00623CFD"/>
    <w:rsid w:val="00625225"/>
    <w:rsid w:val="0062531D"/>
    <w:rsid w:val="00625EF0"/>
    <w:rsid w:val="006267C5"/>
    <w:rsid w:val="00627E0C"/>
    <w:rsid w:val="00627E94"/>
    <w:rsid w:val="00631103"/>
    <w:rsid w:val="00631219"/>
    <w:rsid w:val="006319DC"/>
    <w:rsid w:val="006323C0"/>
    <w:rsid w:val="00632775"/>
    <w:rsid w:val="00632AE8"/>
    <w:rsid w:val="0063339D"/>
    <w:rsid w:val="006333D7"/>
    <w:rsid w:val="006335C4"/>
    <w:rsid w:val="00633940"/>
    <w:rsid w:val="0063440F"/>
    <w:rsid w:val="00634C63"/>
    <w:rsid w:val="00635D9A"/>
    <w:rsid w:val="006364D5"/>
    <w:rsid w:val="0063721B"/>
    <w:rsid w:val="00637A7C"/>
    <w:rsid w:val="00637D61"/>
    <w:rsid w:val="006402E0"/>
    <w:rsid w:val="00640630"/>
    <w:rsid w:val="00640B69"/>
    <w:rsid w:val="00640D59"/>
    <w:rsid w:val="006415F5"/>
    <w:rsid w:val="006418FD"/>
    <w:rsid w:val="006419BB"/>
    <w:rsid w:val="00641DB4"/>
    <w:rsid w:val="0064309C"/>
    <w:rsid w:val="006444BB"/>
    <w:rsid w:val="00644CA4"/>
    <w:rsid w:val="00644D60"/>
    <w:rsid w:val="0064563E"/>
    <w:rsid w:val="00646269"/>
    <w:rsid w:val="0064635A"/>
    <w:rsid w:val="00646E53"/>
    <w:rsid w:val="00647524"/>
    <w:rsid w:val="00647963"/>
    <w:rsid w:val="00647E31"/>
    <w:rsid w:val="00650159"/>
    <w:rsid w:val="00650256"/>
    <w:rsid w:val="00650408"/>
    <w:rsid w:val="006508DF"/>
    <w:rsid w:val="00650EB0"/>
    <w:rsid w:val="0065115A"/>
    <w:rsid w:val="006512B6"/>
    <w:rsid w:val="00651307"/>
    <w:rsid w:val="006513D4"/>
    <w:rsid w:val="006518B5"/>
    <w:rsid w:val="00652EDC"/>
    <w:rsid w:val="00653213"/>
    <w:rsid w:val="006533A8"/>
    <w:rsid w:val="00653761"/>
    <w:rsid w:val="00653E4A"/>
    <w:rsid w:val="00653EBF"/>
    <w:rsid w:val="00654215"/>
    <w:rsid w:val="00654DCE"/>
    <w:rsid w:val="006561C5"/>
    <w:rsid w:val="00656CDA"/>
    <w:rsid w:val="006571B1"/>
    <w:rsid w:val="00657CEB"/>
    <w:rsid w:val="00660C7B"/>
    <w:rsid w:val="006627D8"/>
    <w:rsid w:val="00663BC7"/>
    <w:rsid w:val="006642F0"/>
    <w:rsid w:val="00664335"/>
    <w:rsid w:val="006644AF"/>
    <w:rsid w:val="00665176"/>
    <w:rsid w:val="006651DB"/>
    <w:rsid w:val="00665B56"/>
    <w:rsid w:val="006660AC"/>
    <w:rsid w:val="00666410"/>
    <w:rsid w:val="006667A8"/>
    <w:rsid w:val="0066773D"/>
    <w:rsid w:val="0067073B"/>
    <w:rsid w:val="006708E1"/>
    <w:rsid w:val="00670AD2"/>
    <w:rsid w:val="0067165A"/>
    <w:rsid w:val="00672758"/>
    <w:rsid w:val="006729D4"/>
    <w:rsid w:val="00672FA6"/>
    <w:rsid w:val="00674266"/>
    <w:rsid w:val="006752D3"/>
    <w:rsid w:val="00675635"/>
    <w:rsid w:val="00676E07"/>
    <w:rsid w:val="00677184"/>
    <w:rsid w:val="0067769C"/>
    <w:rsid w:val="00677D65"/>
    <w:rsid w:val="00680594"/>
    <w:rsid w:val="006808E3"/>
    <w:rsid w:val="00681B14"/>
    <w:rsid w:val="0068266F"/>
    <w:rsid w:val="00682A72"/>
    <w:rsid w:val="006834CD"/>
    <w:rsid w:val="00683794"/>
    <w:rsid w:val="00683DF9"/>
    <w:rsid w:val="00683F86"/>
    <w:rsid w:val="00684889"/>
    <w:rsid w:val="006849F9"/>
    <w:rsid w:val="0068520B"/>
    <w:rsid w:val="00685455"/>
    <w:rsid w:val="00685735"/>
    <w:rsid w:val="00685940"/>
    <w:rsid w:val="00685F36"/>
    <w:rsid w:val="00685FA1"/>
    <w:rsid w:val="00686503"/>
    <w:rsid w:val="006868A9"/>
    <w:rsid w:val="0068691D"/>
    <w:rsid w:val="00686DDB"/>
    <w:rsid w:val="00690394"/>
    <w:rsid w:val="00690516"/>
    <w:rsid w:val="0069110C"/>
    <w:rsid w:val="00691815"/>
    <w:rsid w:val="006918D5"/>
    <w:rsid w:val="00692578"/>
    <w:rsid w:val="00692C03"/>
    <w:rsid w:val="00692CC5"/>
    <w:rsid w:val="00692DBC"/>
    <w:rsid w:val="006936BA"/>
    <w:rsid w:val="006939D8"/>
    <w:rsid w:val="00693A63"/>
    <w:rsid w:val="00693AB7"/>
    <w:rsid w:val="00693FAE"/>
    <w:rsid w:val="00694103"/>
    <w:rsid w:val="0069447C"/>
    <w:rsid w:val="0069521F"/>
    <w:rsid w:val="00695267"/>
    <w:rsid w:val="00695291"/>
    <w:rsid w:val="00695382"/>
    <w:rsid w:val="006955CB"/>
    <w:rsid w:val="00695791"/>
    <w:rsid w:val="00695AF8"/>
    <w:rsid w:val="006963BC"/>
    <w:rsid w:val="00696F09"/>
    <w:rsid w:val="006971CF"/>
    <w:rsid w:val="00697DB5"/>
    <w:rsid w:val="006A0365"/>
    <w:rsid w:val="006A03B7"/>
    <w:rsid w:val="006A0E20"/>
    <w:rsid w:val="006A194E"/>
    <w:rsid w:val="006A1FB8"/>
    <w:rsid w:val="006A25A6"/>
    <w:rsid w:val="006A29EB"/>
    <w:rsid w:val="006A304D"/>
    <w:rsid w:val="006A4087"/>
    <w:rsid w:val="006A4491"/>
    <w:rsid w:val="006A4948"/>
    <w:rsid w:val="006A4A40"/>
    <w:rsid w:val="006A544F"/>
    <w:rsid w:val="006A5660"/>
    <w:rsid w:val="006A5AB9"/>
    <w:rsid w:val="006A6576"/>
    <w:rsid w:val="006A6B93"/>
    <w:rsid w:val="006A70C0"/>
    <w:rsid w:val="006A7667"/>
    <w:rsid w:val="006B045A"/>
    <w:rsid w:val="006B07A4"/>
    <w:rsid w:val="006B0DAC"/>
    <w:rsid w:val="006B148E"/>
    <w:rsid w:val="006B16DA"/>
    <w:rsid w:val="006B176C"/>
    <w:rsid w:val="006B1BCF"/>
    <w:rsid w:val="006B2960"/>
    <w:rsid w:val="006B2ACB"/>
    <w:rsid w:val="006B327F"/>
    <w:rsid w:val="006B49CE"/>
    <w:rsid w:val="006B5B34"/>
    <w:rsid w:val="006B5BFC"/>
    <w:rsid w:val="006B6253"/>
    <w:rsid w:val="006B6F8F"/>
    <w:rsid w:val="006B7306"/>
    <w:rsid w:val="006B7449"/>
    <w:rsid w:val="006B773E"/>
    <w:rsid w:val="006C03E4"/>
    <w:rsid w:val="006C0AC3"/>
    <w:rsid w:val="006C180F"/>
    <w:rsid w:val="006C1AD9"/>
    <w:rsid w:val="006C211F"/>
    <w:rsid w:val="006C2FC2"/>
    <w:rsid w:val="006C301E"/>
    <w:rsid w:val="006C3115"/>
    <w:rsid w:val="006C34CD"/>
    <w:rsid w:val="006C3561"/>
    <w:rsid w:val="006C3CD8"/>
    <w:rsid w:val="006C3FCE"/>
    <w:rsid w:val="006C41FD"/>
    <w:rsid w:val="006C464C"/>
    <w:rsid w:val="006C5EDE"/>
    <w:rsid w:val="006C680A"/>
    <w:rsid w:val="006C7058"/>
    <w:rsid w:val="006C708D"/>
    <w:rsid w:val="006C7229"/>
    <w:rsid w:val="006C7B29"/>
    <w:rsid w:val="006C7D15"/>
    <w:rsid w:val="006D0065"/>
    <w:rsid w:val="006D065B"/>
    <w:rsid w:val="006D0CA7"/>
    <w:rsid w:val="006D0D4C"/>
    <w:rsid w:val="006D12AA"/>
    <w:rsid w:val="006D2A1D"/>
    <w:rsid w:val="006D2C2E"/>
    <w:rsid w:val="006D3053"/>
    <w:rsid w:val="006D3075"/>
    <w:rsid w:val="006D3998"/>
    <w:rsid w:val="006D3DB0"/>
    <w:rsid w:val="006D4481"/>
    <w:rsid w:val="006D544D"/>
    <w:rsid w:val="006D55FE"/>
    <w:rsid w:val="006D5E2E"/>
    <w:rsid w:val="006D6640"/>
    <w:rsid w:val="006D6E95"/>
    <w:rsid w:val="006D6FFC"/>
    <w:rsid w:val="006D734E"/>
    <w:rsid w:val="006D7A15"/>
    <w:rsid w:val="006D7B42"/>
    <w:rsid w:val="006D7C8B"/>
    <w:rsid w:val="006D7DEF"/>
    <w:rsid w:val="006E10FA"/>
    <w:rsid w:val="006E37E5"/>
    <w:rsid w:val="006E3932"/>
    <w:rsid w:val="006E3F92"/>
    <w:rsid w:val="006E3FAC"/>
    <w:rsid w:val="006E4BEC"/>
    <w:rsid w:val="006E4EAE"/>
    <w:rsid w:val="006E5084"/>
    <w:rsid w:val="006E50E6"/>
    <w:rsid w:val="006E5EF0"/>
    <w:rsid w:val="006E5FBC"/>
    <w:rsid w:val="006E602F"/>
    <w:rsid w:val="006E6599"/>
    <w:rsid w:val="006E6670"/>
    <w:rsid w:val="006E761C"/>
    <w:rsid w:val="006E78CD"/>
    <w:rsid w:val="006E7B9C"/>
    <w:rsid w:val="006E7F2B"/>
    <w:rsid w:val="006F03A6"/>
    <w:rsid w:val="006F0545"/>
    <w:rsid w:val="006F0757"/>
    <w:rsid w:val="006F0850"/>
    <w:rsid w:val="006F150C"/>
    <w:rsid w:val="006F18CE"/>
    <w:rsid w:val="006F25F0"/>
    <w:rsid w:val="006F2B1D"/>
    <w:rsid w:val="006F311D"/>
    <w:rsid w:val="006F35BF"/>
    <w:rsid w:val="006F3E20"/>
    <w:rsid w:val="006F4884"/>
    <w:rsid w:val="006F4C34"/>
    <w:rsid w:val="006F555B"/>
    <w:rsid w:val="006F64FE"/>
    <w:rsid w:val="006F75FE"/>
    <w:rsid w:val="006F7BD1"/>
    <w:rsid w:val="00700446"/>
    <w:rsid w:val="00700BBC"/>
    <w:rsid w:val="00701A54"/>
    <w:rsid w:val="00701B05"/>
    <w:rsid w:val="00701E16"/>
    <w:rsid w:val="007027F0"/>
    <w:rsid w:val="00702B4C"/>
    <w:rsid w:val="00703235"/>
    <w:rsid w:val="0070334B"/>
    <w:rsid w:val="00703A55"/>
    <w:rsid w:val="007042E3"/>
    <w:rsid w:val="00704DCB"/>
    <w:rsid w:val="00704F5E"/>
    <w:rsid w:val="00705BCB"/>
    <w:rsid w:val="00705F95"/>
    <w:rsid w:val="0070613A"/>
    <w:rsid w:val="00706573"/>
    <w:rsid w:val="007072F1"/>
    <w:rsid w:val="00707414"/>
    <w:rsid w:val="00707FD9"/>
    <w:rsid w:val="007106E4"/>
    <w:rsid w:val="0071074C"/>
    <w:rsid w:val="00710B35"/>
    <w:rsid w:val="00710C6E"/>
    <w:rsid w:val="00710CA1"/>
    <w:rsid w:val="00710F7A"/>
    <w:rsid w:val="007112B1"/>
    <w:rsid w:val="007125FA"/>
    <w:rsid w:val="0071328C"/>
    <w:rsid w:val="00713CDB"/>
    <w:rsid w:val="007145DA"/>
    <w:rsid w:val="0071535D"/>
    <w:rsid w:val="00715AD3"/>
    <w:rsid w:val="0071613D"/>
    <w:rsid w:val="0071683B"/>
    <w:rsid w:val="0071686D"/>
    <w:rsid w:val="0071691D"/>
    <w:rsid w:val="00717708"/>
    <w:rsid w:val="00717758"/>
    <w:rsid w:val="00717A54"/>
    <w:rsid w:val="00720776"/>
    <w:rsid w:val="00720808"/>
    <w:rsid w:val="00720F52"/>
    <w:rsid w:val="00722528"/>
    <w:rsid w:val="00722B11"/>
    <w:rsid w:val="00722DE6"/>
    <w:rsid w:val="007231B7"/>
    <w:rsid w:val="0072324B"/>
    <w:rsid w:val="0072404E"/>
    <w:rsid w:val="0072517D"/>
    <w:rsid w:val="00725AC5"/>
    <w:rsid w:val="00725BB7"/>
    <w:rsid w:val="0072628A"/>
    <w:rsid w:val="007262E5"/>
    <w:rsid w:val="00726ED8"/>
    <w:rsid w:val="0072776F"/>
    <w:rsid w:val="0073036E"/>
    <w:rsid w:val="00730E98"/>
    <w:rsid w:val="0073152F"/>
    <w:rsid w:val="007321FA"/>
    <w:rsid w:val="00732222"/>
    <w:rsid w:val="00732590"/>
    <w:rsid w:val="00732932"/>
    <w:rsid w:val="00732AD4"/>
    <w:rsid w:val="00732BB0"/>
    <w:rsid w:val="00732D90"/>
    <w:rsid w:val="007338A6"/>
    <w:rsid w:val="0073392D"/>
    <w:rsid w:val="00734A09"/>
    <w:rsid w:val="00735C12"/>
    <w:rsid w:val="00735D8F"/>
    <w:rsid w:val="00736255"/>
    <w:rsid w:val="0073651B"/>
    <w:rsid w:val="00737CA8"/>
    <w:rsid w:val="0074049A"/>
    <w:rsid w:val="00741012"/>
    <w:rsid w:val="00741112"/>
    <w:rsid w:val="007415DB"/>
    <w:rsid w:val="00741EF6"/>
    <w:rsid w:val="00741F9C"/>
    <w:rsid w:val="007429D8"/>
    <w:rsid w:val="00742EB0"/>
    <w:rsid w:val="0074322F"/>
    <w:rsid w:val="007432D2"/>
    <w:rsid w:val="007435F7"/>
    <w:rsid w:val="00743A08"/>
    <w:rsid w:val="00744E1A"/>
    <w:rsid w:val="00745EC8"/>
    <w:rsid w:val="00745F85"/>
    <w:rsid w:val="007460AE"/>
    <w:rsid w:val="00746349"/>
    <w:rsid w:val="00746FDD"/>
    <w:rsid w:val="00747416"/>
    <w:rsid w:val="007475BB"/>
    <w:rsid w:val="0074784F"/>
    <w:rsid w:val="00747E36"/>
    <w:rsid w:val="00750109"/>
    <w:rsid w:val="0075012A"/>
    <w:rsid w:val="0075014C"/>
    <w:rsid w:val="00750208"/>
    <w:rsid w:val="007506A0"/>
    <w:rsid w:val="0075083A"/>
    <w:rsid w:val="007508AD"/>
    <w:rsid w:val="00750CA9"/>
    <w:rsid w:val="007517B9"/>
    <w:rsid w:val="00751C22"/>
    <w:rsid w:val="00751E7B"/>
    <w:rsid w:val="007533EB"/>
    <w:rsid w:val="00753DB8"/>
    <w:rsid w:val="00754252"/>
    <w:rsid w:val="007554CD"/>
    <w:rsid w:val="00755973"/>
    <w:rsid w:val="00755CBA"/>
    <w:rsid w:val="00755F31"/>
    <w:rsid w:val="007562E5"/>
    <w:rsid w:val="00756378"/>
    <w:rsid w:val="0075639A"/>
    <w:rsid w:val="007565EB"/>
    <w:rsid w:val="00756A04"/>
    <w:rsid w:val="00757F5D"/>
    <w:rsid w:val="007602F0"/>
    <w:rsid w:val="00760E47"/>
    <w:rsid w:val="00760F21"/>
    <w:rsid w:val="0076238A"/>
    <w:rsid w:val="00762ABB"/>
    <w:rsid w:val="00762ACB"/>
    <w:rsid w:val="00763957"/>
    <w:rsid w:val="00764651"/>
    <w:rsid w:val="00765322"/>
    <w:rsid w:val="00765658"/>
    <w:rsid w:val="00765A13"/>
    <w:rsid w:val="00766324"/>
    <w:rsid w:val="0076729C"/>
    <w:rsid w:val="00767673"/>
    <w:rsid w:val="00767BEE"/>
    <w:rsid w:val="0077020C"/>
    <w:rsid w:val="0077038D"/>
    <w:rsid w:val="007706FB"/>
    <w:rsid w:val="007712DA"/>
    <w:rsid w:val="00771731"/>
    <w:rsid w:val="00771972"/>
    <w:rsid w:val="00771E3E"/>
    <w:rsid w:val="00771F26"/>
    <w:rsid w:val="007725FD"/>
    <w:rsid w:val="00772998"/>
    <w:rsid w:val="007731F8"/>
    <w:rsid w:val="0077347D"/>
    <w:rsid w:val="00773BCD"/>
    <w:rsid w:val="00773D55"/>
    <w:rsid w:val="00773F3B"/>
    <w:rsid w:val="00774364"/>
    <w:rsid w:val="0077498C"/>
    <w:rsid w:val="00774F13"/>
    <w:rsid w:val="00775D56"/>
    <w:rsid w:val="00775E02"/>
    <w:rsid w:val="00775F17"/>
    <w:rsid w:val="00776A7D"/>
    <w:rsid w:val="007772AC"/>
    <w:rsid w:val="00777811"/>
    <w:rsid w:val="0078006A"/>
    <w:rsid w:val="0078021E"/>
    <w:rsid w:val="0078035D"/>
    <w:rsid w:val="00780BBA"/>
    <w:rsid w:val="00780C44"/>
    <w:rsid w:val="0078146F"/>
    <w:rsid w:val="007818B2"/>
    <w:rsid w:val="00781A0C"/>
    <w:rsid w:val="00782385"/>
    <w:rsid w:val="00782495"/>
    <w:rsid w:val="00782612"/>
    <w:rsid w:val="00783456"/>
    <w:rsid w:val="0078391E"/>
    <w:rsid w:val="00783D4E"/>
    <w:rsid w:val="00784089"/>
    <w:rsid w:val="0078451B"/>
    <w:rsid w:val="00784A22"/>
    <w:rsid w:val="00784CB8"/>
    <w:rsid w:val="00785B5F"/>
    <w:rsid w:val="00785D90"/>
    <w:rsid w:val="00785EF8"/>
    <w:rsid w:val="00785FF0"/>
    <w:rsid w:val="00786BC9"/>
    <w:rsid w:val="00786BFB"/>
    <w:rsid w:val="00786CB3"/>
    <w:rsid w:val="00787679"/>
    <w:rsid w:val="007879C9"/>
    <w:rsid w:val="0079031A"/>
    <w:rsid w:val="00790534"/>
    <w:rsid w:val="00790EDB"/>
    <w:rsid w:val="007913F2"/>
    <w:rsid w:val="00791508"/>
    <w:rsid w:val="00791D1D"/>
    <w:rsid w:val="00791E5B"/>
    <w:rsid w:val="00791EDA"/>
    <w:rsid w:val="00793D16"/>
    <w:rsid w:val="00794CCC"/>
    <w:rsid w:val="0079534A"/>
    <w:rsid w:val="00795BE7"/>
    <w:rsid w:val="00795F4F"/>
    <w:rsid w:val="007971F5"/>
    <w:rsid w:val="007976C4"/>
    <w:rsid w:val="007A0051"/>
    <w:rsid w:val="007A0ECC"/>
    <w:rsid w:val="007A11F0"/>
    <w:rsid w:val="007A1394"/>
    <w:rsid w:val="007A1402"/>
    <w:rsid w:val="007A16B2"/>
    <w:rsid w:val="007A24CA"/>
    <w:rsid w:val="007A2D83"/>
    <w:rsid w:val="007A32A8"/>
    <w:rsid w:val="007A358C"/>
    <w:rsid w:val="007A3A0A"/>
    <w:rsid w:val="007A4B09"/>
    <w:rsid w:val="007A565A"/>
    <w:rsid w:val="007A56AF"/>
    <w:rsid w:val="007A5726"/>
    <w:rsid w:val="007A58BB"/>
    <w:rsid w:val="007A5AC6"/>
    <w:rsid w:val="007A5C80"/>
    <w:rsid w:val="007A5CD6"/>
    <w:rsid w:val="007A63F4"/>
    <w:rsid w:val="007A7103"/>
    <w:rsid w:val="007A76FF"/>
    <w:rsid w:val="007A7D3E"/>
    <w:rsid w:val="007B1123"/>
    <w:rsid w:val="007B1555"/>
    <w:rsid w:val="007B19A9"/>
    <w:rsid w:val="007B2472"/>
    <w:rsid w:val="007B388D"/>
    <w:rsid w:val="007B38A4"/>
    <w:rsid w:val="007B3D42"/>
    <w:rsid w:val="007B42C6"/>
    <w:rsid w:val="007B4482"/>
    <w:rsid w:val="007B45C5"/>
    <w:rsid w:val="007B47B7"/>
    <w:rsid w:val="007B4AF8"/>
    <w:rsid w:val="007B4BC6"/>
    <w:rsid w:val="007B5F62"/>
    <w:rsid w:val="007B7D33"/>
    <w:rsid w:val="007C0112"/>
    <w:rsid w:val="007C03C8"/>
    <w:rsid w:val="007C1360"/>
    <w:rsid w:val="007C1739"/>
    <w:rsid w:val="007C1DE2"/>
    <w:rsid w:val="007C22F8"/>
    <w:rsid w:val="007C235F"/>
    <w:rsid w:val="007C2688"/>
    <w:rsid w:val="007C2B6B"/>
    <w:rsid w:val="007C376F"/>
    <w:rsid w:val="007C3A6C"/>
    <w:rsid w:val="007C3D28"/>
    <w:rsid w:val="007C403D"/>
    <w:rsid w:val="007C4330"/>
    <w:rsid w:val="007C48DB"/>
    <w:rsid w:val="007C4BA0"/>
    <w:rsid w:val="007C4D0C"/>
    <w:rsid w:val="007C4DA8"/>
    <w:rsid w:val="007C5CB6"/>
    <w:rsid w:val="007C6B7C"/>
    <w:rsid w:val="007C77CA"/>
    <w:rsid w:val="007D06FB"/>
    <w:rsid w:val="007D18CD"/>
    <w:rsid w:val="007D1C26"/>
    <w:rsid w:val="007D1F3F"/>
    <w:rsid w:val="007D20F4"/>
    <w:rsid w:val="007D29CD"/>
    <w:rsid w:val="007D310C"/>
    <w:rsid w:val="007D3894"/>
    <w:rsid w:val="007D38DC"/>
    <w:rsid w:val="007D4983"/>
    <w:rsid w:val="007D49B6"/>
    <w:rsid w:val="007D4CEB"/>
    <w:rsid w:val="007D528D"/>
    <w:rsid w:val="007D5421"/>
    <w:rsid w:val="007D5DEF"/>
    <w:rsid w:val="007D6E1D"/>
    <w:rsid w:val="007D7290"/>
    <w:rsid w:val="007D73AA"/>
    <w:rsid w:val="007D762B"/>
    <w:rsid w:val="007E0154"/>
    <w:rsid w:val="007E0467"/>
    <w:rsid w:val="007E04CB"/>
    <w:rsid w:val="007E04F9"/>
    <w:rsid w:val="007E0C65"/>
    <w:rsid w:val="007E0E20"/>
    <w:rsid w:val="007E10F1"/>
    <w:rsid w:val="007E1C97"/>
    <w:rsid w:val="007E241A"/>
    <w:rsid w:val="007E2A51"/>
    <w:rsid w:val="007E2D17"/>
    <w:rsid w:val="007E42AB"/>
    <w:rsid w:val="007E5133"/>
    <w:rsid w:val="007E5C34"/>
    <w:rsid w:val="007E6D0B"/>
    <w:rsid w:val="007E7123"/>
    <w:rsid w:val="007E7F48"/>
    <w:rsid w:val="007F0005"/>
    <w:rsid w:val="007F0305"/>
    <w:rsid w:val="007F1535"/>
    <w:rsid w:val="007F20BA"/>
    <w:rsid w:val="007F23D3"/>
    <w:rsid w:val="007F2CC4"/>
    <w:rsid w:val="007F2CCF"/>
    <w:rsid w:val="007F2EB0"/>
    <w:rsid w:val="007F33A1"/>
    <w:rsid w:val="007F33F9"/>
    <w:rsid w:val="007F351D"/>
    <w:rsid w:val="007F3529"/>
    <w:rsid w:val="007F4975"/>
    <w:rsid w:val="007F5F2A"/>
    <w:rsid w:val="007F6210"/>
    <w:rsid w:val="007F67E7"/>
    <w:rsid w:val="007F7902"/>
    <w:rsid w:val="00800F28"/>
    <w:rsid w:val="008016C6"/>
    <w:rsid w:val="00801BF9"/>
    <w:rsid w:val="00802573"/>
    <w:rsid w:val="008025DA"/>
    <w:rsid w:val="00802704"/>
    <w:rsid w:val="00803099"/>
    <w:rsid w:val="008035E8"/>
    <w:rsid w:val="00803E5D"/>
    <w:rsid w:val="00803EAC"/>
    <w:rsid w:val="0080417D"/>
    <w:rsid w:val="00804536"/>
    <w:rsid w:val="00804CB1"/>
    <w:rsid w:val="00805822"/>
    <w:rsid w:val="00805855"/>
    <w:rsid w:val="00805AD2"/>
    <w:rsid w:val="00805B46"/>
    <w:rsid w:val="0080667A"/>
    <w:rsid w:val="00806907"/>
    <w:rsid w:val="00806981"/>
    <w:rsid w:val="00806A2B"/>
    <w:rsid w:val="008074F6"/>
    <w:rsid w:val="00807821"/>
    <w:rsid w:val="00807C8D"/>
    <w:rsid w:val="008101D3"/>
    <w:rsid w:val="00810966"/>
    <w:rsid w:val="00810CCD"/>
    <w:rsid w:val="00811038"/>
    <w:rsid w:val="0081137D"/>
    <w:rsid w:val="008115B7"/>
    <w:rsid w:val="00811799"/>
    <w:rsid w:val="00811A0B"/>
    <w:rsid w:val="008120B5"/>
    <w:rsid w:val="0081220A"/>
    <w:rsid w:val="00812534"/>
    <w:rsid w:val="00813118"/>
    <w:rsid w:val="0081366C"/>
    <w:rsid w:val="00813E2D"/>
    <w:rsid w:val="00814006"/>
    <w:rsid w:val="00814133"/>
    <w:rsid w:val="008143FA"/>
    <w:rsid w:val="00814B83"/>
    <w:rsid w:val="00814CDE"/>
    <w:rsid w:val="00814F76"/>
    <w:rsid w:val="0081537C"/>
    <w:rsid w:val="00815863"/>
    <w:rsid w:val="00815A41"/>
    <w:rsid w:val="0081635B"/>
    <w:rsid w:val="0081654A"/>
    <w:rsid w:val="008167A3"/>
    <w:rsid w:val="00816966"/>
    <w:rsid w:val="00816BD1"/>
    <w:rsid w:val="0081706C"/>
    <w:rsid w:val="00817715"/>
    <w:rsid w:val="00817890"/>
    <w:rsid w:val="00817A54"/>
    <w:rsid w:val="00820516"/>
    <w:rsid w:val="00820559"/>
    <w:rsid w:val="008205D3"/>
    <w:rsid w:val="008206F2"/>
    <w:rsid w:val="0082086F"/>
    <w:rsid w:val="00820AFD"/>
    <w:rsid w:val="00820B78"/>
    <w:rsid w:val="008211C4"/>
    <w:rsid w:val="008214AB"/>
    <w:rsid w:val="00821ACA"/>
    <w:rsid w:val="00821FF7"/>
    <w:rsid w:val="0082286B"/>
    <w:rsid w:val="00822893"/>
    <w:rsid w:val="008228BE"/>
    <w:rsid w:val="00823151"/>
    <w:rsid w:val="008232CB"/>
    <w:rsid w:val="008232E3"/>
    <w:rsid w:val="0082358B"/>
    <w:rsid w:val="00823D1E"/>
    <w:rsid w:val="008248F1"/>
    <w:rsid w:val="00824925"/>
    <w:rsid w:val="00824A7E"/>
    <w:rsid w:val="008251A2"/>
    <w:rsid w:val="008257B9"/>
    <w:rsid w:val="00825868"/>
    <w:rsid w:val="00825D37"/>
    <w:rsid w:val="00825E17"/>
    <w:rsid w:val="00826158"/>
    <w:rsid w:val="008266C4"/>
    <w:rsid w:val="0082699A"/>
    <w:rsid w:val="00826B5D"/>
    <w:rsid w:val="0082735A"/>
    <w:rsid w:val="00827A5B"/>
    <w:rsid w:val="00830179"/>
    <w:rsid w:val="00830834"/>
    <w:rsid w:val="00830AAD"/>
    <w:rsid w:val="00830C8F"/>
    <w:rsid w:val="00831681"/>
    <w:rsid w:val="00832092"/>
    <w:rsid w:val="00832C4F"/>
    <w:rsid w:val="00832F65"/>
    <w:rsid w:val="00832FE9"/>
    <w:rsid w:val="00833206"/>
    <w:rsid w:val="008333D7"/>
    <w:rsid w:val="0083358F"/>
    <w:rsid w:val="00833C5F"/>
    <w:rsid w:val="00833EE3"/>
    <w:rsid w:val="0083419D"/>
    <w:rsid w:val="008354CB"/>
    <w:rsid w:val="00835DAC"/>
    <w:rsid w:val="008373A3"/>
    <w:rsid w:val="00837C61"/>
    <w:rsid w:val="00840898"/>
    <w:rsid w:val="00840FC7"/>
    <w:rsid w:val="00841174"/>
    <w:rsid w:val="0084125A"/>
    <w:rsid w:val="00841420"/>
    <w:rsid w:val="00841D68"/>
    <w:rsid w:val="008420FA"/>
    <w:rsid w:val="0084242F"/>
    <w:rsid w:val="00842C34"/>
    <w:rsid w:val="008441AE"/>
    <w:rsid w:val="008442C6"/>
    <w:rsid w:val="008445CA"/>
    <w:rsid w:val="0084467B"/>
    <w:rsid w:val="00844D67"/>
    <w:rsid w:val="00846DE2"/>
    <w:rsid w:val="008471BC"/>
    <w:rsid w:val="0084757C"/>
    <w:rsid w:val="00847938"/>
    <w:rsid w:val="00847D6A"/>
    <w:rsid w:val="00850C53"/>
    <w:rsid w:val="00851262"/>
    <w:rsid w:val="00852DAD"/>
    <w:rsid w:val="008546C6"/>
    <w:rsid w:val="0085489C"/>
    <w:rsid w:val="00855239"/>
    <w:rsid w:val="00855D66"/>
    <w:rsid w:val="00856384"/>
    <w:rsid w:val="008563D3"/>
    <w:rsid w:val="008566E7"/>
    <w:rsid w:val="00856828"/>
    <w:rsid w:val="00856937"/>
    <w:rsid w:val="00856DE1"/>
    <w:rsid w:val="00856F52"/>
    <w:rsid w:val="008574AE"/>
    <w:rsid w:val="00857A77"/>
    <w:rsid w:val="00860670"/>
    <w:rsid w:val="00860888"/>
    <w:rsid w:val="00860974"/>
    <w:rsid w:val="00861135"/>
    <w:rsid w:val="00861ACF"/>
    <w:rsid w:val="008622FB"/>
    <w:rsid w:val="008626E4"/>
    <w:rsid w:val="00862AAF"/>
    <w:rsid w:val="00862E91"/>
    <w:rsid w:val="00863249"/>
    <w:rsid w:val="008633A5"/>
    <w:rsid w:val="00863E61"/>
    <w:rsid w:val="00864017"/>
    <w:rsid w:val="00864ECB"/>
    <w:rsid w:val="00865A27"/>
    <w:rsid w:val="00865EFD"/>
    <w:rsid w:val="0086600F"/>
    <w:rsid w:val="008667F1"/>
    <w:rsid w:val="0086701B"/>
    <w:rsid w:val="00867A46"/>
    <w:rsid w:val="00870A3D"/>
    <w:rsid w:val="00870AF8"/>
    <w:rsid w:val="00870DAF"/>
    <w:rsid w:val="00870EF7"/>
    <w:rsid w:val="008718EA"/>
    <w:rsid w:val="00871A7E"/>
    <w:rsid w:val="00871D13"/>
    <w:rsid w:val="00871E5F"/>
    <w:rsid w:val="00871EED"/>
    <w:rsid w:val="00872FE6"/>
    <w:rsid w:val="00873942"/>
    <w:rsid w:val="0087547D"/>
    <w:rsid w:val="008754ED"/>
    <w:rsid w:val="008756F1"/>
    <w:rsid w:val="00875838"/>
    <w:rsid w:val="00875B15"/>
    <w:rsid w:val="00875EA8"/>
    <w:rsid w:val="0087627E"/>
    <w:rsid w:val="008767F0"/>
    <w:rsid w:val="0087682B"/>
    <w:rsid w:val="00876F3B"/>
    <w:rsid w:val="00877A90"/>
    <w:rsid w:val="00877D2B"/>
    <w:rsid w:val="00880041"/>
    <w:rsid w:val="008804BC"/>
    <w:rsid w:val="008812CF"/>
    <w:rsid w:val="00881769"/>
    <w:rsid w:val="008822F4"/>
    <w:rsid w:val="008827CC"/>
    <w:rsid w:val="00883706"/>
    <w:rsid w:val="00883A8C"/>
    <w:rsid w:val="00883B40"/>
    <w:rsid w:val="0088405C"/>
    <w:rsid w:val="008843EC"/>
    <w:rsid w:val="00884DD8"/>
    <w:rsid w:val="0088529B"/>
    <w:rsid w:val="00885AE2"/>
    <w:rsid w:val="00886357"/>
    <w:rsid w:val="00886F42"/>
    <w:rsid w:val="008878D7"/>
    <w:rsid w:val="008878E4"/>
    <w:rsid w:val="00887DF5"/>
    <w:rsid w:val="00887F76"/>
    <w:rsid w:val="0089005B"/>
    <w:rsid w:val="00890C33"/>
    <w:rsid w:val="008910C0"/>
    <w:rsid w:val="00891192"/>
    <w:rsid w:val="008911D4"/>
    <w:rsid w:val="008914E9"/>
    <w:rsid w:val="00892478"/>
    <w:rsid w:val="008928F7"/>
    <w:rsid w:val="00892B18"/>
    <w:rsid w:val="00892E71"/>
    <w:rsid w:val="00892F5E"/>
    <w:rsid w:val="00893368"/>
    <w:rsid w:val="0089347D"/>
    <w:rsid w:val="008936EC"/>
    <w:rsid w:val="0089371E"/>
    <w:rsid w:val="00893AEE"/>
    <w:rsid w:val="00893EDE"/>
    <w:rsid w:val="008956B8"/>
    <w:rsid w:val="00895860"/>
    <w:rsid w:val="00895B02"/>
    <w:rsid w:val="00895E40"/>
    <w:rsid w:val="008966E3"/>
    <w:rsid w:val="00897C79"/>
    <w:rsid w:val="008A0152"/>
    <w:rsid w:val="008A0FFD"/>
    <w:rsid w:val="008A1200"/>
    <w:rsid w:val="008A1F2D"/>
    <w:rsid w:val="008A1FC3"/>
    <w:rsid w:val="008A2C83"/>
    <w:rsid w:val="008A2FCD"/>
    <w:rsid w:val="008A38D4"/>
    <w:rsid w:val="008A39CB"/>
    <w:rsid w:val="008A3D13"/>
    <w:rsid w:val="008A450B"/>
    <w:rsid w:val="008A4CE4"/>
    <w:rsid w:val="008A4DB8"/>
    <w:rsid w:val="008A554A"/>
    <w:rsid w:val="008A594E"/>
    <w:rsid w:val="008A5EE0"/>
    <w:rsid w:val="008A7379"/>
    <w:rsid w:val="008A791B"/>
    <w:rsid w:val="008B003F"/>
    <w:rsid w:val="008B0CBA"/>
    <w:rsid w:val="008B19D6"/>
    <w:rsid w:val="008B1F12"/>
    <w:rsid w:val="008B1F4A"/>
    <w:rsid w:val="008B207D"/>
    <w:rsid w:val="008B22F0"/>
    <w:rsid w:val="008B26AA"/>
    <w:rsid w:val="008B34CF"/>
    <w:rsid w:val="008B356C"/>
    <w:rsid w:val="008B3F0B"/>
    <w:rsid w:val="008B4221"/>
    <w:rsid w:val="008B4258"/>
    <w:rsid w:val="008B507C"/>
    <w:rsid w:val="008B5629"/>
    <w:rsid w:val="008B6707"/>
    <w:rsid w:val="008B72B3"/>
    <w:rsid w:val="008B7908"/>
    <w:rsid w:val="008B79E5"/>
    <w:rsid w:val="008C14B7"/>
    <w:rsid w:val="008C275B"/>
    <w:rsid w:val="008C27AB"/>
    <w:rsid w:val="008C2E2D"/>
    <w:rsid w:val="008C36B3"/>
    <w:rsid w:val="008C39E6"/>
    <w:rsid w:val="008C3D8F"/>
    <w:rsid w:val="008C5D02"/>
    <w:rsid w:val="008C6917"/>
    <w:rsid w:val="008C6BD4"/>
    <w:rsid w:val="008C6DEC"/>
    <w:rsid w:val="008C7A01"/>
    <w:rsid w:val="008C7D16"/>
    <w:rsid w:val="008C7E59"/>
    <w:rsid w:val="008C7F12"/>
    <w:rsid w:val="008D037F"/>
    <w:rsid w:val="008D03AC"/>
    <w:rsid w:val="008D0517"/>
    <w:rsid w:val="008D0782"/>
    <w:rsid w:val="008D0EE6"/>
    <w:rsid w:val="008D17A8"/>
    <w:rsid w:val="008D19EC"/>
    <w:rsid w:val="008D1AB3"/>
    <w:rsid w:val="008D1F9E"/>
    <w:rsid w:val="008D21BF"/>
    <w:rsid w:val="008D3307"/>
    <w:rsid w:val="008D343C"/>
    <w:rsid w:val="008D36B2"/>
    <w:rsid w:val="008D3DDA"/>
    <w:rsid w:val="008D5849"/>
    <w:rsid w:val="008D68D1"/>
    <w:rsid w:val="008D7069"/>
    <w:rsid w:val="008D7287"/>
    <w:rsid w:val="008D7A74"/>
    <w:rsid w:val="008E0153"/>
    <w:rsid w:val="008E03BA"/>
    <w:rsid w:val="008E0712"/>
    <w:rsid w:val="008E0D04"/>
    <w:rsid w:val="008E173D"/>
    <w:rsid w:val="008E27E6"/>
    <w:rsid w:val="008E2D27"/>
    <w:rsid w:val="008E2EB8"/>
    <w:rsid w:val="008E3E9D"/>
    <w:rsid w:val="008E474E"/>
    <w:rsid w:val="008E4982"/>
    <w:rsid w:val="008E4CB2"/>
    <w:rsid w:val="008E5421"/>
    <w:rsid w:val="008E5DDA"/>
    <w:rsid w:val="008E5E1F"/>
    <w:rsid w:val="008E63FD"/>
    <w:rsid w:val="008E723F"/>
    <w:rsid w:val="008E7ED1"/>
    <w:rsid w:val="008E7FD3"/>
    <w:rsid w:val="008F0093"/>
    <w:rsid w:val="008F021E"/>
    <w:rsid w:val="008F04C5"/>
    <w:rsid w:val="008F08B7"/>
    <w:rsid w:val="008F08FE"/>
    <w:rsid w:val="008F16BE"/>
    <w:rsid w:val="008F1B96"/>
    <w:rsid w:val="008F2386"/>
    <w:rsid w:val="008F29C7"/>
    <w:rsid w:val="008F2AD1"/>
    <w:rsid w:val="008F354B"/>
    <w:rsid w:val="008F3793"/>
    <w:rsid w:val="008F519F"/>
    <w:rsid w:val="008F53E1"/>
    <w:rsid w:val="008F543B"/>
    <w:rsid w:val="008F5B89"/>
    <w:rsid w:val="008F62EE"/>
    <w:rsid w:val="008F6EAC"/>
    <w:rsid w:val="008F71AC"/>
    <w:rsid w:val="009000A1"/>
    <w:rsid w:val="00900255"/>
    <w:rsid w:val="0090047A"/>
    <w:rsid w:val="00901082"/>
    <w:rsid w:val="009016EE"/>
    <w:rsid w:val="00902217"/>
    <w:rsid w:val="00902A3D"/>
    <w:rsid w:val="00902F3E"/>
    <w:rsid w:val="009035CA"/>
    <w:rsid w:val="00903883"/>
    <w:rsid w:val="0090464F"/>
    <w:rsid w:val="009047AF"/>
    <w:rsid w:val="00904DB2"/>
    <w:rsid w:val="00904EAA"/>
    <w:rsid w:val="00905567"/>
    <w:rsid w:val="00905AB1"/>
    <w:rsid w:val="00905EB2"/>
    <w:rsid w:val="00905F74"/>
    <w:rsid w:val="009060DD"/>
    <w:rsid w:val="00906FE5"/>
    <w:rsid w:val="00910514"/>
    <w:rsid w:val="00910DB0"/>
    <w:rsid w:val="00911167"/>
    <w:rsid w:val="009111A9"/>
    <w:rsid w:val="0091194C"/>
    <w:rsid w:val="00911C3C"/>
    <w:rsid w:val="0091247C"/>
    <w:rsid w:val="00912B94"/>
    <w:rsid w:val="0091311A"/>
    <w:rsid w:val="0091358F"/>
    <w:rsid w:val="00913635"/>
    <w:rsid w:val="00913BC8"/>
    <w:rsid w:val="0091493B"/>
    <w:rsid w:val="00915581"/>
    <w:rsid w:val="009159AF"/>
    <w:rsid w:val="009159CE"/>
    <w:rsid w:val="00915BCE"/>
    <w:rsid w:val="00916399"/>
    <w:rsid w:val="00916586"/>
    <w:rsid w:val="009165C5"/>
    <w:rsid w:val="00916B16"/>
    <w:rsid w:val="00916C52"/>
    <w:rsid w:val="00920050"/>
    <w:rsid w:val="00920624"/>
    <w:rsid w:val="009208CB"/>
    <w:rsid w:val="009211EE"/>
    <w:rsid w:val="00921558"/>
    <w:rsid w:val="009218F0"/>
    <w:rsid w:val="00921920"/>
    <w:rsid w:val="00922163"/>
    <w:rsid w:val="009223A8"/>
    <w:rsid w:val="00922BDE"/>
    <w:rsid w:val="00922E02"/>
    <w:rsid w:val="009237B3"/>
    <w:rsid w:val="009244BC"/>
    <w:rsid w:val="00924E51"/>
    <w:rsid w:val="00925128"/>
    <w:rsid w:val="00925BD6"/>
    <w:rsid w:val="00925D13"/>
    <w:rsid w:val="00925EA1"/>
    <w:rsid w:val="0092625D"/>
    <w:rsid w:val="0092626A"/>
    <w:rsid w:val="009273F7"/>
    <w:rsid w:val="009277C5"/>
    <w:rsid w:val="00927FE7"/>
    <w:rsid w:val="009301ED"/>
    <w:rsid w:val="00930400"/>
    <w:rsid w:val="00930C2F"/>
    <w:rsid w:val="0093145B"/>
    <w:rsid w:val="009318D5"/>
    <w:rsid w:val="009320DB"/>
    <w:rsid w:val="00932337"/>
    <w:rsid w:val="009325AB"/>
    <w:rsid w:val="0093262D"/>
    <w:rsid w:val="009328C0"/>
    <w:rsid w:val="00932AD8"/>
    <w:rsid w:val="00932B03"/>
    <w:rsid w:val="00932EA2"/>
    <w:rsid w:val="0093355D"/>
    <w:rsid w:val="00934B20"/>
    <w:rsid w:val="009353F3"/>
    <w:rsid w:val="00935588"/>
    <w:rsid w:val="00935FB0"/>
    <w:rsid w:val="009375FA"/>
    <w:rsid w:val="00940701"/>
    <w:rsid w:val="009409EA"/>
    <w:rsid w:val="00941174"/>
    <w:rsid w:val="0094130A"/>
    <w:rsid w:val="009414B0"/>
    <w:rsid w:val="00941921"/>
    <w:rsid w:val="009425CE"/>
    <w:rsid w:val="009426FD"/>
    <w:rsid w:val="00945042"/>
    <w:rsid w:val="00945250"/>
    <w:rsid w:val="0094597D"/>
    <w:rsid w:val="009459E8"/>
    <w:rsid w:val="00945A48"/>
    <w:rsid w:val="00945BAF"/>
    <w:rsid w:val="00945DF1"/>
    <w:rsid w:val="009466C2"/>
    <w:rsid w:val="009472A6"/>
    <w:rsid w:val="009476D0"/>
    <w:rsid w:val="009476DE"/>
    <w:rsid w:val="00950288"/>
    <w:rsid w:val="00950536"/>
    <w:rsid w:val="009517B9"/>
    <w:rsid w:val="00952CF2"/>
    <w:rsid w:val="00952D8B"/>
    <w:rsid w:val="00953087"/>
    <w:rsid w:val="009531FC"/>
    <w:rsid w:val="009532E6"/>
    <w:rsid w:val="009534EA"/>
    <w:rsid w:val="00954510"/>
    <w:rsid w:val="00954BAD"/>
    <w:rsid w:val="00954E5B"/>
    <w:rsid w:val="00955154"/>
    <w:rsid w:val="00955718"/>
    <w:rsid w:val="00955BCB"/>
    <w:rsid w:val="00955CCF"/>
    <w:rsid w:val="009560F8"/>
    <w:rsid w:val="009574D2"/>
    <w:rsid w:val="009574FB"/>
    <w:rsid w:val="009577A6"/>
    <w:rsid w:val="009603C5"/>
    <w:rsid w:val="009605ED"/>
    <w:rsid w:val="00960A62"/>
    <w:rsid w:val="00961557"/>
    <w:rsid w:val="00961694"/>
    <w:rsid w:val="00962279"/>
    <w:rsid w:val="0096289A"/>
    <w:rsid w:val="00963685"/>
    <w:rsid w:val="00964028"/>
    <w:rsid w:val="009642DA"/>
    <w:rsid w:val="009643C2"/>
    <w:rsid w:val="00964836"/>
    <w:rsid w:val="00964BB3"/>
    <w:rsid w:val="00965173"/>
    <w:rsid w:val="009655DF"/>
    <w:rsid w:val="00967310"/>
    <w:rsid w:val="0096791C"/>
    <w:rsid w:val="0097133E"/>
    <w:rsid w:val="00972433"/>
    <w:rsid w:val="00972A7A"/>
    <w:rsid w:val="00973119"/>
    <w:rsid w:val="00973DB2"/>
    <w:rsid w:val="009740A8"/>
    <w:rsid w:val="009743E4"/>
    <w:rsid w:val="00975157"/>
    <w:rsid w:val="0097567F"/>
    <w:rsid w:val="009761B0"/>
    <w:rsid w:val="0097661C"/>
    <w:rsid w:val="0097666F"/>
    <w:rsid w:val="00977403"/>
    <w:rsid w:val="00977486"/>
    <w:rsid w:val="00977648"/>
    <w:rsid w:val="00977ACF"/>
    <w:rsid w:val="00980FBC"/>
    <w:rsid w:val="00981EAC"/>
    <w:rsid w:val="0098239B"/>
    <w:rsid w:val="0098283E"/>
    <w:rsid w:val="009828D3"/>
    <w:rsid w:val="00983271"/>
    <w:rsid w:val="009848BA"/>
    <w:rsid w:val="00985DA4"/>
    <w:rsid w:val="009863D0"/>
    <w:rsid w:val="0098665A"/>
    <w:rsid w:val="009866C3"/>
    <w:rsid w:val="00986EF4"/>
    <w:rsid w:val="00986FD0"/>
    <w:rsid w:val="0098739B"/>
    <w:rsid w:val="0098750E"/>
    <w:rsid w:val="009875E3"/>
    <w:rsid w:val="009878DC"/>
    <w:rsid w:val="009924E7"/>
    <w:rsid w:val="0099278B"/>
    <w:rsid w:val="00992989"/>
    <w:rsid w:val="00992B95"/>
    <w:rsid w:val="00993213"/>
    <w:rsid w:val="00993AA1"/>
    <w:rsid w:val="009944CF"/>
    <w:rsid w:val="00994562"/>
    <w:rsid w:val="009946E6"/>
    <w:rsid w:val="00994769"/>
    <w:rsid w:val="00994820"/>
    <w:rsid w:val="00994E20"/>
    <w:rsid w:val="00995CCF"/>
    <w:rsid w:val="00995F2E"/>
    <w:rsid w:val="00997106"/>
    <w:rsid w:val="00997448"/>
    <w:rsid w:val="00997533"/>
    <w:rsid w:val="009978A2"/>
    <w:rsid w:val="00997D11"/>
    <w:rsid w:val="009A060D"/>
    <w:rsid w:val="009A0C00"/>
    <w:rsid w:val="009A171E"/>
    <w:rsid w:val="009A2654"/>
    <w:rsid w:val="009A2ADA"/>
    <w:rsid w:val="009A3715"/>
    <w:rsid w:val="009A3FDC"/>
    <w:rsid w:val="009A3FE6"/>
    <w:rsid w:val="009A4B8E"/>
    <w:rsid w:val="009A51DA"/>
    <w:rsid w:val="009A52D7"/>
    <w:rsid w:val="009A5817"/>
    <w:rsid w:val="009A6260"/>
    <w:rsid w:val="009A6CD1"/>
    <w:rsid w:val="009A775F"/>
    <w:rsid w:val="009A7893"/>
    <w:rsid w:val="009A7DBB"/>
    <w:rsid w:val="009B051D"/>
    <w:rsid w:val="009B0B4C"/>
    <w:rsid w:val="009B0C7E"/>
    <w:rsid w:val="009B1D9C"/>
    <w:rsid w:val="009B1F57"/>
    <w:rsid w:val="009B2821"/>
    <w:rsid w:val="009B333D"/>
    <w:rsid w:val="009B3D2E"/>
    <w:rsid w:val="009B42D6"/>
    <w:rsid w:val="009B4BAD"/>
    <w:rsid w:val="009B57C3"/>
    <w:rsid w:val="009B58B4"/>
    <w:rsid w:val="009B6331"/>
    <w:rsid w:val="009B7086"/>
    <w:rsid w:val="009B708C"/>
    <w:rsid w:val="009B765E"/>
    <w:rsid w:val="009C04B7"/>
    <w:rsid w:val="009C1648"/>
    <w:rsid w:val="009C1895"/>
    <w:rsid w:val="009C1C3B"/>
    <w:rsid w:val="009C1FA4"/>
    <w:rsid w:val="009C283E"/>
    <w:rsid w:val="009C2B94"/>
    <w:rsid w:val="009C30DA"/>
    <w:rsid w:val="009C362F"/>
    <w:rsid w:val="009C3B06"/>
    <w:rsid w:val="009C3FC0"/>
    <w:rsid w:val="009C5FA0"/>
    <w:rsid w:val="009C640A"/>
    <w:rsid w:val="009C65CD"/>
    <w:rsid w:val="009C6A1D"/>
    <w:rsid w:val="009C6D1C"/>
    <w:rsid w:val="009C6F1D"/>
    <w:rsid w:val="009C701F"/>
    <w:rsid w:val="009C732F"/>
    <w:rsid w:val="009C7B28"/>
    <w:rsid w:val="009C7C27"/>
    <w:rsid w:val="009C7D5B"/>
    <w:rsid w:val="009D0053"/>
    <w:rsid w:val="009D08F8"/>
    <w:rsid w:val="009D0996"/>
    <w:rsid w:val="009D0D11"/>
    <w:rsid w:val="009D1BA8"/>
    <w:rsid w:val="009D1C8B"/>
    <w:rsid w:val="009D23BD"/>
    <w:rsid w:val="009D2687"/>
    <w:rsid w:val="009D2953"/>
    <w:rsid w:val="009D2CEE"/>
    <w:rsid w:val="009D2F33"/>
    <w:rsid w:val="009D3177"/>
    <w:rsid w:val="009D317D"/>
    <w:rsid w:val="009D35F6"/>
    <w:rsid w:val="009D3BA1"/>
    <w:rsid w:val="009D3ED5"/>
    <w:rsid w:val="009D5595"/>
    <w:rsid w:val="009D686D"/>
    <w:rsid w:val="009E0134"/>
    <w:rsid w:val="009E064A"/>
    <w:rsid w:val="009E08CB"/>
    <w:rsid w:val="009E0AD2"/>
    <w:rsid w:val="009E0D4D"/>
    <w:rsid w:val="009E1099"/>
    <w:rsid w:val="009E2001"/>
    <w:rsid w:val="009E2097"/>
    <w:rsid w:val="009E23BB"/>
    <w:rsid w:val="009E3B28"/>
    <w:rsid w:val="009E3D61"/>
    <w:rsid w:val="009E4078"/>
    <w:rsid w:val="009E44DF"/>
    <w:rsid w:val="009E465D"/>
    <w:rsid w:val="009E49A6"/>
    <w:rsid w:val="009E4FA1"/>
    <w:rsid w:val="009E594E"/>
    <w:rsid w:val="009E5D88"/>
    <w:rsid w:val="009E6052"/>
    <w:rsid w:val="009E6053"/>
    <w:rsid w:val="009E615E"/>
    <w:rsid w:val="009E781E"/>
    <w:rsid w:val="009E7B48"/>
    <w:rsid w:val="009F0C65"/>
    <w:rsid w:val="009F0EA0"/>
    <w:rsid w:val="009F11B3"/>
    <w:rsid w:val="009F15E4"/>
    <w:rsid w:val="009F186C"/>
    <w:rsid w:val="009F1BF6"/>
    <w:rsid w:val="009F1E21"/>
    <w:rsid w:val="009F2289"/>
    <w:rsid w:val="009F2F63"/>
    <w:rsid w:val="009F36AA"/>
    <w:rsid w:val="009F407D"/>
    <w:rsid w:val="009F46CD"/>
    <w:rsid w:val="009F48E1"/>
    <w:rsid w:val="009F4B3E"/>
    <w:rsid w:val="009F4DCD"/>
    <w:rsid w:val="009F597E"/>
    <w:rsid w:val="009F5BB0"/>
    <w:rsid w:val="009F65DD"/>
    <w:rsid w:val="009F67D8"/>
    <w:rsid w:val="009F698A"/>
    <w:rsid w:val="009F6B90"/>
    <w:rsid w:val="009F72CC"/>
    <w:rsid w:val="009F7804"/>
    <w:rsid w:val="009F78E2"/>
    <w:rsid w:val="009F7B70"/>
    <w:rsid w:val="009F7B72"/>
    <w:rsid w:val="00A000BF"/>
    <w:rsid w:val="00A00472"/>
    <w:rsid w:val="00A00A93"/>
    <w:rsid w:val="00A00C39"/>
    <w:rsid w:val="00A00F53"/>
    <w:rsid w:val="00A01B2B"/>
    <w:rsid w:val="00A01E4B"/>
    <w:rsid w:val="00A02365"/>
    <w:rsid w:val="00A02766"/>
    <w:rsid w:val="00A02CED"/>
    <w:rsid w:val="00A0314F"/>
    <w:rsid w:val="00A0329F"/>
    <w:rsid w:val="00A03D65"/>
    <w:rsid w:val="00A041B1"/>
    <w:rsid w:val="00A045AD"/>
    <w:rsid w:val="00A04D82"/>
    <w:rsid w:val="00A05B61"/>
    <w:rsid w:val="00A05DCA"/>
    <w:rsid w:val="00A079C4"/>
    <w:rsid w:val="00A07F4D"/>
    <w:rsid w:val="00A1087E"/>
    <w:rsid w:val="00A10C91"/>
    <w:rsid w:val="00A1199C"/>
    <w:rsid w:val="00A12386"/>
    <w:rsid w:val="00A13334"/>
    <w:rsid w:val="00A13FDE"/>
    <w:rsid w:val="00A15091"/>
    <w:rsid w:val="00A15189"/>
    <w:rsid w:val="00A1518F"/>
    <w:rsid w:val="00A15EF1"/>
    <w:rsid w:val="00A16D6E"/>
    <w:rsid w:val="00A16FC1"/>
    <w:rsid w:val="00A17272"/>
    <w:rsid w:val="00A173F7"/>
    <w:rsid w:val="00A17555"/>
    <w:rsid w:val="00A179CB"/>
    <w:rsid w:val="00A20306"/>
    <w:rsid w:val="00A20696"/>
    <w:rsid w:val="00A2183D"/>
    <w:rsid w:val="00A2187A"/>
    <w:rsid w:val="00A2189C"/>
    <w:rsid w:val="00A2216E"/>
    <w:rsid w:val="00A2236F"/>
    <w:rsid w:val="00A2367A"/>
    <w:rsid w:val="00A23CE9"/>
    <w:rsid w:val="00A241A1"/>
    <w:rsid w:val="00A24244"/>
    <w:rsid w:val="00A25085"/>
    <w:rsid w:val="00A25FBB"/>
    <w:rsid w:val="00A266E2"/>
    <w:rsid w:val="00A276B5"/>
    <w:rsid w:val="00A30084"/>
    <w:rsid w:val="00A301EF"/>
    <w:rsid w:val="00A30C10"/>
    <w:rsid w:val="00A30ED7"/>
    <w:rsid w:val="00A31225"/>
    <w:rsid w:val="00A31F69"/>
    <w:rsid w:val="00A3234D"/>
    <w:rsid w:val="00A3318D"/>
    <w:rsid w:val="00A33559"/>
    <w:rsid w:val="00A336D2"/>
    <w:rsid w:val="00A33BC1"/>
    <w:rsid w:val="00A34894"/>
    <w:rsid w:val="00A3490B"/>
    <w:rsid w:val="00A3537E"/>
    <w:rsid w:val="00A35F92"/>
    <w:rsid w:val="00A3623F"/>
    <w:rsid w:val="00A365A2"/>
    <w:rsid w:val="00A3722B"/>
    <w:rsid w:val="00A3767C"/>
    <w:rsid w:val="00A37C8B"/>
    <w:rsid w:val="00A400C5"/>
    <w:rsid w:val="00A411A6"/>
    <w:rsid w:val="00A43534"/>
    <w:rsid w:val="00A43613"/>
    <w:rsid w:val="00A4408A"/>
    <w:rsid w:val="00A448D6"/>
    <w:rsid w:val="00A449D0"/>
    <w:rsid w:val="00A44A9D"/>
    <w:rsid w:val="00A4513F"/>
    <w:rsid w:val="00A460EF"/>
    <w:rsid w:val="00A463BA"/>
    <w:rsid w:val="00A466D9"/>
    <w:rsid w:val="00A468F3"/>
    <w:rsid w:val="00A46A3C"/>
    <w:rsid w:val="00A46B99"/>
    <w:rsid w:val="00A46D12"/>
    <w:rsid w:val="00A46E10"/>
    <w:rsid w:val="00A46E63"/>
    <w:rsid w:val="00A4719D"/>
    <w:rsid w:val="00A476F7"/>
    <w:rsid w:val="00A47BD8"/>
    <w:rsid w:val="00A47D9C"/>
    <w:rsid w:val="00A47E36"/>
    <w:rsid w:val="00A50D92"/>
    <w:rsid w:val="00A5293B"/>
    <w:rsid w:val="00A529C9"/>
    <w:rsid w:val="00A539C4"/>
    <w:rsid w:val="00A54566"/>
    <w:rsid w:val="00A54D65"/>
    <w:rsid w:val="00A54F3D"/>
    <w:rsid w:val="00A55012"/>
    <w:rsid w:val="00A555D1"/>
    <w:rsid w:val="00A57AFC"/>
    <w:rsid w:val="00A57BC4"/>
    <w:rsid w:val="00A6035A"/>
    <w:rsid w:val="00A60AB1"/>
    <w:rsid w:val="00A60C25"/>
    <w:rsid w:val="00A60DB8"/>
    <w:rsid w:val="00A617D4"/>
    <w:rsid w:val="00A61D5B"/>
    <w:rsid w:val="00A63094"/>
    <w:rsid w:val="00A631D7"/>
    <w:rsid w:val="00A6359E"/>
    <w:rsid w:val="00A640DA"/>
    <w:rsid w:val="00A646FB"/>
    <w:rsid w:val="00A64781"/>
    <w:rsid w:val="00A64957"/>
    <w:rsid w:val="00A6529D"/>
    <w:rsid w:val="00A65DC4"/>
    <w:rsid w:val="00A6688D"/>
    <w:rsid w:val="00A67198"/>
    <w:rsid w:val="00A679AA"/>
    <w:rsid w:val="00A67AB9"/>
    <w:rsid w:val="00A67F8A"/>
    <w:rsid w:val="00A7042E"/>
    <w:rsid w:val="00A704F9"/>
    <w:rsid w:val="00A70F20"/>
    <w:rsid w:val="00A7164A"/>
    <w:rsid w:val="00A719BF"/>
    <w:rsid w:val="00A72008"/>
    <w:rsid w:val="00A7216F"/>
    <w:rsid w:val="00A721E1"/>
    <w:rsid w:val="00A72748"/>
    <w:rsid w:val="00A72852"/>
    <w:rsid w:val="00A72AAE"/>
    <w:rsid w:val="00A742BF"/>
    <w:rsid w:val="00A74869"/>
    <w:rsid w:val="00A748D9"/>
    <w:rsid w:val="00A74D55"/>
    <w:rsid w:val="00A7515A"/>
    <w:rsid w:val="00A75248"/>
    <w:rsid w:val="00A759C8"/>
    <w:rsid w:val="00A75D9F"/>
    <w:rsid w:val="00A760BA"/>
    <w:rsid w:val="00A76583"/>
    <w:rsid w:val="00A7706E"/>
    <w:rsid w:val="00A771B8"/>
    <w:rsid w:val="00A77264"/>
    <w:rsid w:val="00A779FB"/>
    <w:rsid w:val="00A77D75"/>
    <w:rsid w:val="00A810F9"/>
    <w:rsid w:val="00A815A1"/>
    <w:rsid w:val="00A815F2"/>
    <w:rsid w:val="00A819E5"/>
    <w:rsid w:val="00A81EC8"/>
    <w:rsid w:val="00A82913"/>
    <w:rsid w:val="00A8293C"/>
    <w:rsid w:val="00A8301F"/>
    <w:rsid w:val="00A8375E"/>
    <w:rsid w:val="00A83DFC"/>
    <w:rsid w:val="00A8404C"/>
    <w:rsid w:val="00A8450B"/>
    <w:rsid w:val="00A84BF9"/>
    <w:rsid w:val="00A84FC2"/>
    <w:rsid w:val="00A84FD7"/>
    <w:rsid w:val="00A8500B"/>
    <w:rsid w:val="00A852BE"/>
    <w:rsid w:val="00A85587"/>
    <w:rsid w:val="00A8624F"/>
    <w:rsid w:val="00A86270"/>
    <w:rsid w:val="00A868E2"/>
    <w:rsid w:val="00A86D34"/>
    <w:rsid w:val="00A90219"/>
    <w:rsid w:val="00A902B5"/>
    <w:rsid w:val="00A9050D"/>
    <w:rsid w:val="00A9081D"/>
    <w:rsid w:val="00A91DCD"/>
    <w:rsid w:val="00A92321"/>
    <w:rsid w:val="00A9318D"/>
    <w:rsid w:val="00A93216"/>
    <w:rsid w:val="00A93262"/>
    <w:rsid w:val="00A936D7"/>
    <w:rsid w:val="00A937B7"/>
    <w:rsid w:val="00A93B9B"/>
    <w:rsid w:val="00A94182"/>
    <w:rsid w:val="00A946F0"/>
    <w:rsid w:val="00A9488E"/>
    <w:rsid w:val="00A94B1D"/>
    <w:rsid w:val="00A94C31"/>
    <w:rsid w:val="00A9541B"/>
    <w:rsid w:val="00A95540"/>
    <w:rsid w:val="00A95F78"/>
    <w:rsid w:val="00A9678E"/>
    <w:rsid w:val="00A9765E"/>
    <w:rsid w:val="00A97D43"/>
    <w:rsid w:val="00A97E79"/>
    <w:rsid w:val="00AA046B"/>
    <w:rsid w:val="00AA0C5A"/>
    <w:rsid w:val="00AA117B"/>
    <w:rsid w:val="00AA1FA0"/>
    <w:rsid w:val="00AA2269"/>
    <w:rsid w:val="00AA29BA"/>
    <w:rsid w:val="00AA3117"/>
    <w:rsid w:val="00AA3216"/>
    <w:rsid w:val="00AA374F"/>
    <w:rsid w:val="00AA3752"/>
    <w:rsid w:val="00AA3A1B"/>
    <w:rsid w:val="00AA3FA5"/>
    <w:rsid w:val="00AA432D"/>
    <w:rsid w:val="00AA4366"/>
    <w:rsid w:val="00AA46D4"/>
    <w:rsid w:val="00AA4755"/>
    <w:rsid w:val="00AA5BB5"/>
    <w:rsid w:val="00AA643B"/>
    <w:rsid w:val="00AA64CE"/>
    <w:rsid w:val="00AA6919"/>
    <w:rsid w:val="00AA6EAE"/>
    <w:rsid w:val="00AA7650"/>
    <w:rsid w:val="00AA7A95"/>
    <w:rsid w:val="00AB01AA"/>
    <w:rsid w:val="00AB0509"/>
    <w:rsid w:val="00AB05BE"/>
    <w:rsid w:val="00AB076E"/>
    <w:rsid w:val="00AB0A18"/>
    <w:rsid w:val="00AB2053"/>
    <w:rsid w:val="00AB246F"/>
    <w:rsid w:val="00AB2661"/>
    <w:rsid w:val="00AB3166"/>
    <w:rsid w:val="00AB39D3"/>
    <w:rsid w:val="00AB4A10"/>
    <w:rsid w:val="00AB4D30"/>
    <w:rsid w:val="00AB50F6"/>
    <w:rsid w:val="00AB5590"/>
    <w:rsid w:val="00AB61F3"/>
    <w:rsid w:val="00AB6E1A"/>
    <w:rsid w:val="00AB704C"/>
    <w:rsid w:val="00AB7E22"/>
    <w:rsid w:val="00AC08CC"/>
    <w:rsid w:val="00AC0F41"/>
    <w:rsid w:val="00AC114A"/>
    <w:rsid w:val="00AC1E9B"/>
    <w:rsid w:val="00AC2AFE"/>
    <w:rsid w:val="00AC2C04"/>
    <w:rsid w:val="00AC2F37"/>
    <w:rsid w:val="00AC3B20"/>
    <w:rsid w:val="00AC3DC9"/>
    <w:rsid w:val="00AC47D2"/>
    <w:rsid w:val="00AC4999"/>
    <w:rsid w:val="00AC4B2B"/>
    <w:rsid w:val="00AC4D86"/>
    <w:rsid w:val="00AC4EB9"/>
    <w:rsid w:val="00AC517B"/>
    <w:rsid w:val="00AC52A0"/>
    <w:rsid w:val="00AC5516"/>
    <w:rsid w:val="00AC591F"/>
    <w:rsid w:val="00AC6ADD"/>
    <w:rsid w:val="00AC6BBE"/>
    <w:rsid w:val="00AC74BD"/>
    <w:rsid w:val="00AC77A5"/>
    <w:rsid w:val="00AC7DB7"/>
    <w:rsid w:val="00AC7F8F"/>
    <w:rsid w:val="00AD017C"/>
    <w:rsid w:val="00AD0670"/>
    <w:rsid w:val="00AD0E58"/>
    <w:rsid w:val="00AD1077"/>
    <w:rsid w:val="00AD1D56"/>
    <w:rsid w:val="00AD29B3"/>
    <w:rsid w:val="00AD30F5"/>
    <w:rsid w:val="00AD38A4"/>
    <w:rsid w:val="00AD38EC"/>
    <w:rsid w:val="00AD443F"/>
    <w:rsid w:val="00AD4DF0"/>
    <w:rsid w:val="00AD553F"/>
    <w:rsid w:val="00AD5B11"/>
    <w:rsid w:val="00AD5BC3"/>
    <w:rsid w:val="00AD5F74"/>
    <w:rsid w:val="00AD6D07"/>
    <w:rsid w:val="00AD6EE1"/>
    <w:rsid w:val="00AD6FAB"/>
    <w:rsid w:val="00AD75DB"/>
    <w:rsid w:val="00AD7D49"/>
    <w:rsid w:val="00AE05C4"/>
    <w:rsid w:val="00AE0658"/>
    <w:rsid w:val="00AE085A"/>
    <w:rsid w:val="00AE0990"/>
    <w:rsid w:val="00AE13FF"/>
    <w:rsid w:val="00AE147E"/>
    <w:rsid w:val="00AE1837"/>
    <w:rsid w:val="00AE2211"/>
    <w:rsid w:val="00AE23FE"/>
    <w:rsid w:val="00AE2971"/>
    <w:rsid w:val="00AE2EE1"/>
    <w:rsid w:val="00AE31AE"/>
    <w:rsid w:val="00AE3422"/>
    <w:rsid w:val="00AE3736"/>
    <w:rsid w:val="00AE3E2A"/>
    <w:rsid w:val="00AE458A"/>
    <w:rsid w:val="00AE48B2"/>
    <w:rsid w:val="00AE6035"/>
    <w:rsid w:val="00AE65D8"/>
    <w:rsid w:val="00AE6A4D"/>
    <w:rsid w:val="00AE6C55"/>
    <w:rsid w:val="00AE6D29"/>
    <w:rsid w:val="00AE6D44"/>
    <w:rsid w:val="00AF06FB"/>
    <w:rsid w:val="00AF1CC5"/>
    <w:rsid w:val="00AF2CB3"/>
    <w:rsid w:val="00AF3144"/>
    <w:rsid w:val="00AF4C27"/>
    <w:rsid w:val="00AF4ECB"/>
    <w:rsid w:val="00AF5E41"/>
    <w:rsid w:val="00AF5EBC"/>
    <w:rsid w:val="00AF6294"/>
    <w:rsid w:val="00AF685E"/>
    <w:rsid w:val="00AF7419"/>
    <w:rsid w:val="00AF7783"/>
    <w:rsid w:val="00AF77E4"/>
    <w:rsid w:val="00AF7990"/>
    <w:rsid w:val="00B00177"/>
    <w:rsid w:val="00B00182"/>
    <w:rsid w:val="00B00850"/>
    <w:rsid w:val="00B00CF1"/>
    <w:rsid w:val="00B017CA"/>
    <w:rsid w:val="00B01885"/>
    <w:rsid w:val="00B01DBD"/>
    <w:rsid w:val="00B03338"/>
    <w:rsid w:val="00B03948"/>
    <w:rsid w:val="00B03AA6"/>
    <w:rsid w:val="00B03FDA"/>
    <w:rsid w:val="00B05C30"/>
    <w:rsid w:val="00B05D40"/>
    <w:rsid w:val="00B05F54"/>
    <w:rsid w:val="00B0689D"/>
    <w:rsid w:val="00B07595"/>
    <w:rsid w:val="00B10363"/>
    <w:rsid w:val="00B106D6"/>
    <w:rsid w:val="00B10EDF"/>
    <w:rsid w:val="00B1185F"/>
    <w:rsid w:val="00B11B7E"/>
    <w:rsid w:val="00B13732"/>
    <w:rsid w:val="00B13944"/>
    <w:rsid w:val="00B148D0"/>
    <w:rsid w:val="00B1526B"/>
    <w:rsid w:val="00B15DAC"/>
    <w:rsid w:val="00B164B3"/>
    <w:rsid w:val="00B174C1"/>
    <w:rsid w:val="00B179C9"/>
    <w:rsid w:val="00B205CE"/>
    <w:rsid w:val="00B209DA"/>
    <w:rsid w:val="00B20F2C"/>
    <w:rsid w:val="00B20F72"/>
    <w:rsid w:val="00B2125C"/>
    <w:rsid w:val="00B2149B"/>
    <w:rsid w:val="00B21EB9"/>
    <w:rsid w:val="00B2200D"/>
    <w:rsid w:val="00B22B07"/>
    <w:rsid w:val="00B22E45"/>
    <w:rsid w:val="00B2315B"/>
    <w:rsid w:val="00B2327D"/>
    <w:rsid w:val="00B238F9"/>
    <w:rsid w:val="00B242FB"/>
    <w:rsid w:val="00B24FDB"/>
    <w:rsid w:val="00B257E9"/>
    <w:rsid w:val="00B25954"/>
    <w:rsid w:val="00B2709F"/>
    <w:rsid w:val="00B275E5"/>
    <w:rsid w:val="00B27ECB"/>
    <w:rsid w:val="00B30058"/>
    <w:rsid w:val="00B304CD"/>
    <w:rsid w:val="00B30C5C"/>
    <w:rsid w:val="00B30FCA"/>
    <w:rsid w:val="00B31258"/>
    <w:rsid w:val="00B3145A"/>
    <w:rsid w:val="00B31899"/>
    <w:rsid w:val="00B31A6D"/>
    <w:rsid w:val="00B3252F"/>
    <w:rsid w:val="00B33496"/>
    <w:rsid w:val="00B33691"/>
    <w:rsid w:val="00B33ADC"/>
    <w:rsid w:val="00B33C1C"/>
    <w:rsid w:val="00B33CFF"/>
    <w:rsid w:val="00B33DEF"/>
    <w:rsid w:val="00B33F0C"/>
    <w:rsid w:val="00B33FEA"/>
    <w:rsid w:val="00B33FF3"/>
    <w:rsid w:val="00B34034"/>
    <w:rsid w:val="00B345DE"/>
    <w:rsid w:val="00B34C27"/>
    <w:rsid w:val="00B35456"/>
    <w:rsid w:val="00B36695"/>
    <w:rsid w:val="00B36A29"/>
    <w:rsid w:val="00B37BBF"/>
    <w:rsid w:val="00B40475"/>
    <w:rsid w:val="00B40586"/>
    <w:rsid w:val="00B40A3F"/>
    <w:rsid w:val="00B417A8"/>
    <w:rsid w:val="00B4289D"/>
    <w:rsid w:val="00B42C18"/>
    <w:rsid w:val="00B42E83"/>
    <w:rsid w:val="00B432AC"/>
    <w:rsid w:val="00B43897"/>
    <w:rsid w:val="00B43D72"/>
    <w:rsid w:val="00B44243"/>
    <w:rsid w:val="00B44F81"/>
    <w:rsid w:val="00B45391"/>
    <w:rsid w:val="00B45A1A"/>
    <w:rsid w:val="00B45AF6"/>
    <w:rsid w:val="00B466B4"/>
    <w:rsid w:val="00B46B16"/>
    <w:rsid w:val="00B46ED5"/>
    <w:rsid w:val="00B473FC"/>
    <w:rsid w:val="00B47B8C"/>
    <w:rsid w:val="00B5041F"/>
    <w:rsid w:val="00B507F4"/>
    <w:rsid w:val="00B50892"/>
    <w:rsid w:val="00B50A8E"/>
    <w:rsid w:val="00B50FD5"/>
    <w:rsid w:val="00B513C6"/>
    <w:rsid w:val="00B5235A"/>
    <w:rsid w:val="00B524B5"/>
    <w:rsid w:val="00B53365"/>
    <w:rsid w:val="00B53C27"/>
    <w:rsid w:val="00B53D98"/>
    <w:rsid w:val="00B54101"/>
    <w:rsid w:val="00B5422A"/>
    <w:rsid w:val="00B54767"/>
    <w:rsid w:val="00B54BF9"/>
    <w:rsid w:val="00B554D8"/>
    <w:rsid w:val="00B557D0"/>
    <w:rsid w:val="00B55C75"/>
    <w:rsid w:val="00B56822"/>
    <w:rsid w:val="00B56856"/>
    <w:rsid w:val="00B57BA7"/>
    <w:rsid w:val="00B57DD8"/>
    <w:rsid w:val="00B6288A"/>
    <w:rsid w:val="00B62DA0"/>
    <w:rsid w:val="00B6339A"/>
    <w:rsid w:val="00B634E5"/>
    <w:rsid w:val="00B64336"/>
    <w:rsid w:val="00B64A11"/>
    <w:rsid w:val="00B64BCF"/>
    <w:rsid w:val="00B64CD4"/>
    <w:rsid w:val="00B6570E"/>
    <w:rsid w:val="00B65DE7"/>
    <w:rsid w:val="00B663E6"/>
    <w:rsid w:val="00B67961"/>
    <w:rsid w:val="00B67C12"/>
    <w:rsid w:val="00B7122E"/>
    <w:rsid w:val="00B712E8"/>
    <w:rsid w:val="00B713A2"/>
    <w:rsid w:val="00B71D0F"/>
    <w:rsid w:val="00B71E83"/>
    <w:rsid w:val="00B72211"/>
    <w:rsid w:val="00B7224E"/>
    <w:rsid w:val="00B72570"/>
    <w:rsid w:val="00B72CA0"/>
    <w:rsid w:val="00B72F2D"/>
    <w:rsid w:val="00B7507C"/>
    <w:rsid w:val="00B756B6"/>
    <w:rsid w:val="00B75A48"/>
    <w:rsid w:val="00B77434"/>
    <w:rsid w:val="00B77676"/>
    <w:rsid w:val="00B80596"/>
    <w:rsid w:val="00B80C3D"/>
    <w:rsid w:val="00B810C8"/>
    <w:rsid w:val="00B8161D"/>
    <w:rsid w:val="00B8203C"/>
    <w:rsid w:val="00B8242B"/>
    <w:rsid w:val="00B825AE"/>
    <w:rsid w:val="00B827B6"/>
    <w:rsid w:val="00B83258"/>
    <w:rsid w:val="00B833E3"/>
    <w:rsid w:val="00B83B0D"/>
    <w:rsid w:val="00B83C21"/>
    <w:rsid w:val="00B841EC"/>
    <w:rsid w:val="00B84429"/>
    <w:rsid w:val="00B85530"/>
    <w:rsid w:val="00B85A16"/>
    <w:rsid w:val="00B85A96"/>
    <w:rsid w:val="00B85F30"/>
    <w:rsid w:val="00B861E6"/>
    <w:rsid w:val="00B86BEF"/>
    <w:rsid w:val="00B86CC0"/>
    <w:rsid w:val="00B8787E"/>
    <w:rsid w:val="00B87CCA"/>
    <w:rsid w:val="00B87F20"/>
    <w:rsid w:val="00B90689"/>
    <w:rsid w:val="00B91050"/>
    <w:rsid w:val="00B91496"/>
    <w:rsid w:val="00B914EB"/>
    <w:rsid w:val="00B916AC"/>
    <w:rsid w:val="00B91B50"/>
    <w:rsid w:val="00B920CB"/>
    <w:rsid w:val="00B93A6B"/>
    <w:rsid w:val="00B93A8A"/>
    <w:rsid w:val="00B93DF2"/>
    <w:rsid w:val="00B9422D"/>
    <w:rsid w:val="00B9441B"/>
    <w:rsid w:val="00B94591"/>
    <w:rsid w:val="00B949D9"/>
    <w:rsid w:val="00B94C1C"/>
    <w:rsid w:val="00B94E01"/>
    <w:rsid w:val="00B951B6"/>
    <w:rsid w:val="00B95213"/>
    <w:rsid w:val="00B95229"/>
    <w:rsid w:val="00B95B10"/>
    <w:rsid w:val="00B9606D"/>
    <w:rsid w:val="00B96099"/>
    <w:rsid w:val="00B969BB"/>
    <w:rsid w:val="00B96D9F"/>
    <w:rsid w:val="00B976D4"/>
    <w:rsid w:val="00B97C7D"/>
    <w:rsid w:val="00BA0290"/>
    <w:rsid w:val="00BA16C9"/>
    <w:rsid w:val="00BA1C49"/>
    <w:rsid w:val="00BA2B17"/>
    <w:rsid w:val="00BA483A"/>
    <w:rsid w:val="00BA54CA"/>
    <w:rsid w:val="00BA5D2D"/>
    <w:rsid w:val="00BA5F07"/>
    <w:rsid w:val="00BA6223"/>
    <w:rsid w:val="00BA68D9"/>
    <w:rsid w:val="00BA6E8C"/>
    <w:rsid w:val="00BA75D9"/>
    <w:rsid w:val="00BA7871"/>
    <w:rsid w:val="00BA7F36"/>
    <w:rsid w:val="00BB086C"/>
    <w:rsid w:val="00BB0B4C"/>
    <w:rsid w:val="00BB0CC7"/>
    <w:rsid w:val="00BB1000"/>
    <w:rsid w:val="00BB22CE"/>
    <w:rsid w:val="00BB2635"/>
    <w:rsid w:val="00BB3F35"/>
    <w:rsid w:val="00BB4B0B"/>
    <w:rsid w:val="00BB4EC6"/>
    <w:rsid w:val="00BB5185"/>
    <w:rsid w:val="00BB53E8"/>
    <w:rsid w:val="00BB544D"/>
    <w:rsid w:val="00BB5528"/>
    <w:rsid w:val="00BB571E"/>
    <w:rsid w:val="00BB5DD6"/>
    <w:rsid w:val="00BB6311"/>
    <w:rsid w:val="00BB742E"/>
    <w:rsid w:val="00BB7933"/>
    <w:rsid w:val="00BB7C43"/>
    <w:rsid w:val="00BB7E38"/>
    <w:rsid w:val="00BC00C2"/>
    <w:rsid w:val="00BC044C"/>
    <w:rsid w:val="00BC0D4D"/>
    <w:rsid w:val="00BC0DF2"/>
    <w:rsid w:val="00BC2236"/>
    <w:rsid w:val="00BC22E2"/>
    <w:rsid w:val="00BC2DFE"/>
    <w:rsid w:val="00BC3E42"/>
    <w:rsid w:val="00BC4028"/>
    <w:rsid w:val="00BC4190"/>
    <w:rsid w:val="00BC4E19"/>
    <w:rsid w:val="00BC6D76"/>
    <w:rsid w:val="00BC71F6"/>
    <w:rsid w:val="00BC76BE"/>
    <w:rsid w:val="00BC784F"/>
    <w:rsid w:val="00BD0649"/>
    <w:rsid w:val="00BD0832"/>
    <w:rsid w:val="00BD141E"/>
    <w:rsid w:val="00BD1EB9"/>
    <w:rsid w:val="00BD22AB"/>
    <w:rsid w:val="00BD2993"/>
    <w:rsid w:val="00BD2A49"/>
    <w:rsid w:val="00BD388B"/>
    <w:rsid w:val="00BD433C"/>
    <w:rsid w:val="00BD4619"/>
    <w:rsid w:val="00BD5367"/>
    <w:rsid w:val="00BD577D"/>
    <w:rsid w:val="00BD62A8"/>
    <w:rsid w:val="00BD62D8"/>
    <w:rsid w:val="00BD65C4"/>
    <w:rsid w:val="00BD79FF"/>
    <w:rsid w:val="00BD7C0E"/>
    <w:rsid w:val="00BD7C67"/>
    <w:rsid w:val="00BE0402"/>
    <w:rsid w:val="00BE0ED2"/>
    <w:rsid w:val="00BE1043"/>
    <w:rsid w:val="00BE1A4B"/>
    <w:rsid w:val="00BE26CE"/>
    <w:rsid w:val="00BE2C1A"/>
    <w:rsid w:val="00BE2D20"/>
    <w:rsid w:val="00BE3055"/>
    <w:rsid w:val="00BE3109"/>
    <w:rsid w:val="00BE36BA"/>
    <w:rsid w:val="00BE382D"/>
    <w:rsid w:val="00BE39FA"/>
    <w:rsid w:val="00BE49AD"/>
    <w:rsid w:val="00BE53F2"/>
    <w:rsid w:val="00BE5687"/>
    <w:rsid w:val="00BE5B6C"/>
    <w:rsid w:val="00BE601A"/>
    <w:rsid w:val="00BE62DB"/>
    <w:rsid w:val="00BE738F"/>
    <w:rsid w:val="00BE7BAC"/>
    <w:rsid w:val="00BF00D2"/>
    <w:rsid w:val="00BF0835"/>
    <w:rsid w:val="00BF1540"/>
    <w:rsid w:val="00BF208A"/>
    <w:rsid w:val="00BF25F0"/>
    <w:rsid w:val="00BF3107"/>
    <w:rsid w:val="00BF384C"/>
    <w:rsid w:val="00BF3C6E"/>
    <w:rsid w:val="00BF41E4"/>
    <w:rsid w:val="00BF4528"/>
    <w:rsid w:val="00BF4ACF"/>
    <w:rsid w:val="00BF4CC9"/>
    <w:rsid w:val="00BF4D8D"/>
    <w:rsid w:val="00BF5BBC"/>
    <w:rsid w:val="00BF6182"/>
    <w:rsid w:val="00BF653A"/>
    <w:rsid w:val="00BF6543"/>
    <w:rsid w:val="00BF76C3"/>
    <w:rsid w:val="00C00055"/>
    <w:rsid w:val="00C010A1"/>
    <w:rsid w:val="00C019C6"/>
    <w:rsid w:val="00C020D7"/>
    <w:rsid w:val="00C022B4"/>
    <w:rsid w:val="00C02A30"/>
    <w:rsid w:val="00C02B0F"/>
    <w:rsid w:val="00C02E45"/>
    <w:rsid w:val="00C0304D"/>
    <w:rsid w:val="00C03978"/>
    <w:rsid w:val="00C03C76"/>
    <w:rsid w:val="00C03F6F"/>
    <w:rsid w:val="00C04961"/>
    <w:rsid w:val="00C049B3"/>
    <w:rsid w:val="00C04C18"/>
    <w:rsid w:val="00C04CA3"/>
    <w:rsid w:val="00C04EF9"/>
    <w:rsid w:val="00C05419"/>
    <w:rsid w:val="00C058C5"/>
    <w:rsid w:val="00C05B9E"/>
    <w:rsid w:val="00C062E0"/>
    <w:rsid w:val="00C06CA5"/>
    <w:rsid w:val="00C06EC4"/>
    <w:rsid w:val="00C06FFC"/>
    <w:rsid w:val="00C07AF8"/>
    <w:rsid w:val="00C1025E"/>
    <w:rsid w:val="00C10524"/>
    <w:rsid w:val="00C10938"/>
    <w:rsid w:val="00C10996"/>
    <w:rsid w:val="00C10E10"/>
    <w:rsid w:val="00C10F93"/>
    <w:rsid w:val="00C11033"/>
    <w:rsid w:val="00C110AC"/>
    <w:rsid w:val="00C11306"/>
    <w:rsid w:val="00C11F0A"/>
    <w:rsid w:val="00C11FA8"/>
    <w:rsid w:val="00C1261D"/>
    <w:rsid w:val="00C1264D"/>
    <w:rsid w:val="00C12710"/>
    <w:rsid w:val="00C129E2"/>
    <w:rsid w:val="00C12D28"/>
    <w:rsid w:val="00C12ED1"/>
    <w:rsid w:val="00C13094"/>
    <w:rsid w:val="00C13484"/>
    <w:rsid w:val="00C13506"/>
    <w:rsid w:val="00C13732"/>
    <w:rsid w:val="00C13C7F"/>
    <w:rsid w:val="00C1659C"/>
    <w:rsid w:val="00C16A30"/>
    <w:rsid w:val="00C16B26"/>
    <w:rsid w:val="00C16BF8"/>
    <w:rsid w:val="00C175CA"/>
    <w:rsid w:val="00C178C6"/>
    <w:rsid w:val="00C178DE"/>
    <w:rsid w:val="00C17992"/>
    <w:rsid w:val="00C17F5D"/>
    <w:rsid w:val="00C202E7"/>
    <w:rsid w:val="00C20667"/>
    <w:rsid w:val="00C20D71"/>
    <w:rsid w:val="00C210C4"/>
    <w:rsid w:val="00C21829"/>
    <w:rsid w:val="00C2292C"/>
    <w:rsid w:val="00C23263"/>
    <w:rsid w:val="00C23D77"/>
    <w:rsid w:val="00C24092"/>
    <w:rsid w:val="00C24224"/>
    <w:rsid w:val="00C2474E"/>
    <w:rsid w:val="00C24927"/>
    <w:rsid w:val="00C24CAB"/>
    <w:rsid w:val="00C2541B"/>
    <w:rsid w:val="00C2693A"/>
    <w:rsid w:val="00C27C3C"/>
    <w:rsid w:val="00C27CD9"/>
    <w:rsid w:val="00C31374"/>
    <w:rsid w:val="00C319BE"/>
    <w:rsid w:val="00C31EC3"/>
    <w:rsid w:val="00C323A4"/>
    <w:rsid w:val="00C3257E"/>
    <w:rsid w:val="00C32EBF"/>
    <w:rsid w:val="00C331AB"/>
    <w:rsid w:val="00C33776"/>
    <w:rsid w:val="00C33A27"/>
    <w:rsid w:val="00C33A91"/>
    <w:rsid w:val="00C34307"/>
    <w:rsid w:val="00C348F7"/>
    <w:rsid w:val="00C34CFD"/>
    <w:rsid w:val="00C35C25"/>
    <w:rsid w:val="00C35E8B"/>
    <w:rsid w:val="00C36207"/>
    <w:rsid w:val="00C364B6"/>
    <w:rsid w:val="00C36B1B"/>
    <w:rsid w:val="00C36B44"/>
    <w:rsid w:val="00C37012"/>
    <w:rsid w:val="00C37350"/>
    <w:rsid w:val="00C3767D"/>
    <w:rsid w:val="00C40479"/>
    <w:rsid w:val="00C40B22"/>
    <w:rsid w:val="00C41A47"/>
    <w:rsid w:val="00C41CA5"/>
    <w:rsid w:val="00C42BE9"/>
    <w:rsid w:val="00C42F95"/>
    <w:rsid w:val="00C4318F"/>
    <w:rsid w:val="00C433F4"/>
    <w:rsid w:val="00C4369D"/>
    <w:rsid w:val="00C4386E"/>
    <w:rsid w:val="00C43A88"/>
    <w:rsid w:val="00C43D00"/>
    <w:rsid w:val="00C44049"/>
    <w:rsid w:val="00C44B52"/>
    <w:rsid w:val="00C44C85"/>
    <w:rsid w:val="00C455E5"/>
    <w:rsid w:val="00C45E90"/>
    <w:rsid w:val="00C467AF"/>
    <w:rsid w:val="00C46A81"/>
    <w:rsid w:val="00C470AA"/>
    <w:rsid w:val="00C47176"/>
    <w:rsid w:val="00C47B14"/>
    <w:rsid w:val="00C47C42"/>
    <w:rsid w:val="00C47FF1"/>
    <w:rsid w:val="00C50171"/>
    <w:rsid w:val="00C50C0E"/>
    <w:rsid w:val="00C50D24"/>
    <w:rsid w:val="00C51629"/>
    <w:rsid w:val="00C51AD5"/>
    <w:rsid w:val="00C51B55"/>
    <w:rsid w:val="00C51BFF"/>
    <w:rsid w:val="00C522B5"/>
    <w:rsid w:val="00C523EF"/>
    <w:rsid w:val="00C5254D"/>
    <w:rsid w:val="00C529E2"/>
    <w:rsid w:val="00C52A0A"/>
    <w:rsid w:val="00C537F7"/>
    <w:rsid w:val="00C53BA2"/>
    <w:rsid w:val="00C53E92"/>
    <w:rsid w:val="00C5494A"/>
    <w:rsid w:val="00C56689"/>
    <w:rsid w:val="00C56753"/>
    <w:rsid w:val="00C57749"/>
    <w:rsid w:val="00C57A83"/>
    <w:rsid w:val="00C57B60"/>
    <w:rsid w:val="00C57BAF"/>
    <w:rsid w:val="00C606C9"/>
    <w:rsid w:val="00C609F6"/>
    <w:rsid w:val="00C612C0"/>
    <w:rsid w:val="00C616DD"/>
    <w:rsid w:val="00C61DDC"/>
    <w:rsid w:val="00C621B1"/>
    <w:rsid w:val="00C62201"/>
    <w:rsid w:val="00C62FAE"/>
    <w:rsid w:val="00C6414B"/>
    <w:rsid w:val="00C6491F"/>
    <w:rsid w:val="00C6501D"/>
    <w:rsid w:val="00C65049"/>
    <w:rsid w:val="00C6554B"/>
    <w:rsid w:val="00C67B5F"/>
    <w:rsid w:val="00C67E1A"/>
    <w:rsid w:val="00C70270"/>
    <w:rsid w:val="00C70568"/>
    <w:rsid w:val="00C71FEB"/>
    <w:rsid w:val="00C72D66"/>
    <w:rsid w:val="00C7302C"/>
    <w:rsid w:val="00C734B1"/>
    <w:rsid w:val="00C73F3E"/>
    <w:rsid w:val="00C7423F"/>
    <w:rsid w:val="00C74CB5"/>
    <w:rsid w:val="00C74DDA"/>
    <w:rsid w:val="00C7534C"/>
    <w:rsid w:val="00C75982"/>
    <w:rsid w:val="00C7644A"/>
    <w:rsid w:val="00C76A1B"/>
    <w:rsid w:val="00C76A9D"/>
    <w:rsid w:val="00C76F4D"/>
    <w:rsid w:val="00C7740E"/>
    <w:rsid w:val="00C7763B"/>
    <w:rsid w:val="00C777D0"/>
    <w:rsid w:val="00C77B50"/>
    <w:rsid w:val="00C77D5E"/>
    <w:rsid w:val="00C800E9"/>
    <w:rsid w:val="00C80AFE"/>
    <w:rsid w:val="00C80E32"/>
    <w:rsid w:val="00C80EA3"/>
    <w:rsid w:val="00C825A4"/>
    <w:rsid w:val="00C828E7"/>
    <w:rsid w:val="00C82934"/>
    <w:rsid w:val="00C82E8F"/>
    <w:rsid w:val="00C830C0"/>
    <w:rsid w:val="00C83D69"/>
    <w:rsid w:val="00C83DAF"/>
    <w:rsid w:val="00C840FB"/>
    <w:rsid w:val="00C851BD"/>
    <w:rsid w:val="00C854AA"/>
    <w:rsid w:val="00C856D4"/>
    <w:rsid w:val="00C86334"/>
    <w:rsid w:val="00C867BA"/>
    <w:rsid w:val="00C86F28"/>
    <w:rsid w:val="00C875BE"/>
    <w:rsid w:val="00C876A9"/>
    <w:rsid w:val="00C9047F"/>
    <w:rsid w:val="00C90F0C"/>
    <w:rsid w:val="00C910A6"/>
    <w:rsid w:val="00C9167C"/>
    <w:rsid w:val="00C9172E"/>
    <w:rsid w:val="00C923EC"/>
    <w:rsid w:val="00C92DB9"/>
    <w:rsid w:val="00C9334D"/>
    <w:rsid w:val="00C93574"/>
    <w:rsid w:val="00C93899"/>
    <w:rsid w:val="00C944F8"/>
    <w:rsid w:val="00C9495F"/>
    <w:rsid w:val="00C94C6C"/>
    <w:rsid w:val="00C96663"/>
    <w:rsid w:val="00C96FC9"/>
    <w:rsid w:val="00C9789F"/>
    <w:rsid w:val="00C979BE"/>
    <w:rsid w:val="00C97A8C"/>
    <w:rsid w:val="00C97E01"/>
    <w:rsid w:val="00CA0A3F"/>
    <w:rsid w:val="00CA0A63"/>
    <w:rsid w:val="00CA0B81"/>
    <w:rsid w:val="00CA113B"/>
    <w:rsid w:val="00CA198D"/>
    <w:rsid w:val="00CA1C54"/>
    <w:rsid w:val="00CA1F7F"/>
    <w:rsid w:val="00CA2734"/>
    <w:rsid w:val="00CA28E9"/>
    <w:rsid w:val="00CA2BD4"/>
    <w:rsid w:val="00CA2CBA"/>
    <w:rsid w:val="00CA3F87"/>
    <w:rsid w:val="00CA4E60"/>
    <w:rsid w:val="00CA4E96"/>
    <w:rsid w:val="00CA57E3"/>
    <w:rsid w:val="00CA6758"/>
    <w:rsid w:val="00CA6D37"/>
    <w:rsid w:val="00CA7C47"/>
    <w:rsid w:val="00CB018B"/>
    <w:rsid w:val="00CB0980"/>
    <w:rsid w:val="00CB1B6A"/>
    <w:rsid w:val="00CB21B8"/>
    <w:rsid w:val="00CB22AB"/>
    <w:rsid w:val="00CB24F9"/>
    <w:rsid w:val="00CB33A6"/>
    <w:rsid w:val="00CB3729"/>
    <w:rsid w:val="00CB379A"/>
    <w:rsid w:val="00CB37DA"/>
    <w:rsid w:val="00CB3C30"/>
    <w:rsid w:val="00CB3C5B"/>
    <w:rsid w:val="00CB3CB6"/>
    <w:rsid w:val="00CB424A"/>
    <w:rsid w:val="00CB4727"/>
    <w:rsid w:val="00CB4D21"/>
    <w:rsid w:val="00CB4FDF"/>
    <w:rsid w:val="00CB628B"/>
    <w:rsid w:val="00CB666A"/>
    <w:rsid w:val="00CB6A00"/>
    <w:rsid w:val="00CB72A4"/>
    <w:rsid w:val="00CB7882"/>
    <w:rsid w:val="00CB7925"/>
    <w:rsid w:val="00CB7ACA"/>
    <w:rsid w:val="00CB7C0B"/>
    <w:rsid w:val="00CB7D28"/>
    <w:rsid w:val="00CC00A1"/>
    <w:rsid w:val="00CC1892"/>
    <w:rsid w:val="00CC1B28"/>
    <w:rsid w:val="00CC1F18"/>
    <w:rsid w:val="00CC26CB"/>
    <w:rsid w:val="00CC2D4F"/>
    <w:rsid w:val="00CC37B7"/>
    <w:rsid w:val="00CC38DF"/>
    <w:rsid w:val="00CC3EBB"/>
    <w:rsid w:val="00CC4540"/>
    <w:rsid w:val="00CC4DA0"/>
    <w:rsid w:val="00CC4E9E"/>
    <w:rsid w:val="00CC5247"/>
    <w:rsid w:val="00CC53EB"/>
    <w:rsid w:val="00CC57B1"/>
    <w:rsid w:val="00CC69B5"/>
    <w:rsid w:val="00CC69FA"/>
    <w:rsid w:val="00CC6B00"/>
    <w:rsid w:val="00CC6DA5"/>
    <w:rsid w:val="00CD0238"/>
    <w:rsid w:val="00CD0ADC"/>
    <w:rsid w:val="00CD0E65"/>
    <w:rsid w:val="00CD211D"/>
    <w:rsid w:val="00CD21EE"/>
    <w:rsid w:val="00CD2F20"/>
    <w:rsid w:val="00CD3419"/>
    <w:rsid w:val="00CD3636"/>
    <w:rsid w:val="00CD384C"/>
    <w:rsid w:val="00CD3B47"/>
    <w:rsid w:val="00CD4790"/>
    <w:rsid w:val="00CD4880"/>
    <w:rsid w:val="00CD4A8B"/>
    <w:rsid w:val="00CD4E50"/>
    <w:rsid w:val="00CD5254"/>
    <w:rsid w:val="00CD52A0"/>
    <w:rsid w:val="00CD5929"/>
    <w:rsid w:val="00CD5A0D"/>
    <w:rsid w:val="00CD5E78"/>
    <w:rsid w:val="00CD611F"/>
    <w:rsid w:val="00CD6172"/>
    <w:rsid w:val="00CD6448"/>
    <w:rsid w:val="00CD6574"/>
    <w:rsid w:val="00CD65A5"/>
    <w:rsid w:val="00CD6BC0"/>
    <w:rsid w:val="00CD714C"/>
    <w:rsid w:val="00CD76CE"/>
    <w:rsid w:val="00CE02D1"/>
    <w:rsid w:val="00CE0412"/>
    <w:rsid w:val="00CE069A"/>
    <w:rsid w:val="00CE1DFA"/>
    <w:rsid w:val="00CE25DC"/>
    <w:rsid w:val="00CE311D"/>
    <w:rsid w:val="00CE3D57"/>
    <w:rsid w:val="00CE45B5"/>
    <w:rsid w:val="00CE46B7"/>
    <w:rsid w:val="00CE4708"/>
    <w:rsid w:val="00CE4E7B"/>
    <w:rsid w:val="00CE53ED"/>
    <w:rsid w:val="00CE5796"/>
    <w:rsid w:val="00CE592F"/>
    <w:rsid w:val="00CE59D3"/>
    <w:rsid w:val="00CE5C59"/>
    <w:rsid w:val="00CE5C5D"/>
    <w:rsid w:val="00CE6114"/>
    <w:rsid w:val="00CE65F4"/>
    <w:rsid w:val="00CE6604"/>
    <w:rsid w:val="00CE74A8"/>
    <w:rsid w:val="00CE751C"/>
    <w:rsid w:val="00CE7B23"/>
    <w:rsid w:val="00CE7C0F"/>
    <w:rsid w:val="00CF0162"/>
    <w:rsid w:val="00CF02C0"/>
    <w:rsid w:val="00CF0A2D"/>
    <w:rsid w:val="00CF10B8"/>
    <w:rsid w:val="00CF1FDA"/>
    <w:rsid w:val="00CF3044"/>
    <w:rsid w:val="00CF3859"/>
    <w:rsid w:val="00CF4152"/>
    <w:rsid w:val="00CF463F"/>
    <w:rsid w:val="00CF4AE9"/>
    <w:rsid w:val="00CF5D2E"/>
    <w:rsid w:val="00CF5EF3"/>
    <w:rsid w:val="00CF7783"/>
    <w:rsid w:val="00CF7EA4"/>
    <w:rsid w:val="00D000CC"/>
    <w:rsid w:val="00D00131"/>
    <w:rsid w:val="00D00E24"/>
    <w:rsid w:val="00D0135C"/>
    <w:rsid w:val="00D01621"/>
    <w:rsid w:val="00D01A2D"/>
    <w:rsid w:val="00D0219B"/>
    <w:rsid w:val="00D0261A"/>
    <w:rsid w:val="00D02918"/>
    <w:rsid w:val="00D029D2"/>
    <w:rsid w:val="00D02B27"/>
    <w:rsid w:val="00D02F49"/>
    <w:rsid w:val="00D03137"/>
    <w:rsid w:val="00D03A63"/>
    <w:rsid w:val="00D03BB7"/>
    <w:rsid w:val="00D03C20"/>
    <w:rsid w:val="00D03C88"/>
    <w:rsid w:val="00D04512"/>
    <w:rsid w:val="00D05816"/>
    <w:rsid w:val="00D05F10"/>
    <w:rsid w:val="00D06128"/>
    <w:rsid w:val="00D0631C"/>
    <w:rsid w:val="00D07585"/>
    <w:rsid w:val="00D07B2F"/>
    <w:rsid w:val="00D07C0C"/>
    <w:rsid w:val="00D1118F"/>
    <w:rsid w:val="00D12C1B"/>
    <w:rsid w:val="00D12D9D"/>
    <w:rsid w:val="00D13DD8"/>
    <w:rsid w:val="00D14842"/>
    <w:rsid w:val="00D14944"/>
    <w:rsid w:val="00D1591B"/>
    <w:rsid w:val="00D15991"/>
    <w:rsid w:val="00D15CD7"/>
    <w:rsid w:val="00D15D7E"/>
    <w:rsid w:val="00D15F0E"/>
    <w:rsid w:val="00D16268"/>
    <w:rsid w:val="00D16519"/>
    <w:rsid w:val="00D16903"/>
    <w:rsid w:val="00D1697A"/>
    <w:rsid w:val="00D16A59"/>
    <w:rsid w:val="00D16CCC"/>
    <w:rsid w:val="00D17F51"/>
    <w:rsid w:val="00D2051B"/>
    <w:rsid w:val="00D2087C"/>
    <w:rsid w:val="00D20C06"/>
    <w:rsid w:val="00D20E1C"/>
    <w:rsid w:val="00D20E1D"/>
    <w:rsid w:val="00D21F5C"/>
    <w:rsid w:val="00D23641"/>
    <w:rsid w:val="00D238BA"/>
    <w:rsid w:val="00D23BDB"/>
    <w:rsid w:val="00D23CB3"/>
    <w:rsid w:val="00D23EEB"/>
    <w:rsid w:val="00D23F60"/>
    <w:rsid w:val="00D23FA1"/>
    <w:rsid w:val="00D2413C"/>
    <w:rsid w:val="00D24AE9"/>
    <w:rsid w:val="00D24B31"/>
    <w:rsid w:val="00D25E29"/>
    <w:rsid w:val="00D2746B"/>
    <w:rsid w:val="00D3049C"/>
    <w:rsid w:val="00D30A49"/>
    <w:rsid w:val="00D312EE"/>
    <w:rsid w:val="00D32229"/>
    <w:rsid w:val="00D32AAF"/>
    <w:rsid w:val="00D32AC1"/>
    <w:rsid w:val="00D33122"/>
    <w:rsid w:val="00D338C9"/>
    <w:rsid w:val="00D33DFB"/>
    <w:rsid w:val="00D3418B"/>
    <w:rsid w:val="00D3438D"/>
    <w:rsid w:val="00D3481F"/>
    <w:rsid w:val="00D3482B"/>
    <w:rsid w:val="00D34EC2"/>
    <w:rsid w:val="00D35078"/>
    <w:rsid w:val="00D3566A"/>
    <w:rsid w:val="00D35AC4"/>
    <w:rsid w:val="00D35E95"/>
    <w:rsid w:val="00D367C1"/>
    <w:rsid w:val="00D36B94"/>
    <w:rsid w:val="00D36C96"/>
    <w:rsid w:val="00D370E7"/>
    <w:rsid w:val="00D37E53"/>
    <w:rsid w:val="00D40514"/>
    <w:rsid w:val="00D40E16"/>
    <w:rsid w:val="00D40FA1"/>
    <w:rsid w:val="00D4181E"/>
    <w:rsid w:val="00D4204A"/>
    <w:rsid w:val="00D42C99"/>
    <w:rsid w:val="00D43418"/>
    <w:rsid w:val="00D434B3"/>
    <w:rsid w:val="00D43511"/>
    <w:rsid w:val="00D43981"/>
    <w:rsid w:val="00D44B0E"/>
    <w:rsid w:val="00D44ECA"/>
    <w:rsid w:val="00D45060"/>
    <w:rsid w:val="00D45141"/>
    <w:rsid w:val="00D453E0"/>
    <w:rsid w:val="00D456D0"/>
    <w:rsid w:val="00D45853"/>
    <w:rsid w:val="00D46BCB"/>
    <w:rsid w:val="00D4718D"/>
    <w:rsid w:val="00D4764F"/>
    <w:rsid w:val="00D47923"/>
    <w:rsid w:val="00D47E44"/>
    <w:rsid w:val="00D50654"/>
    <w:rsid w:val="00D50DE0"/>
    <w:rsid w:val="00D51451"/>
    <w:rsid w:val="00D515D2"/>
    <w:rsid w:val="00D52406"/>
    <w:rsid w:val="00D5352B"/>
    <w:rsid w:val="00D536FA"/>
    <w:rsid w:val="00D538FD"/>
    <w:rsid w:val="00D53B2D"/>
    <w:rsid w:val="00D5477C"/>
    <w:rsid w:val="00D54C8F"/>
    <w:rsid w:val="00D55169"/>
    <w:rsid w:val="00D551B5"/>
    <w:rsid w:val="00D55275"/>
    <w:rsid w:val="00D55952"/>
    <w:rsid w:val="00D55EEC"/>
    <w:rsid w:val="00D55FD9"/>
    <w:rsid w:val="00D56B71"/>
    <w:rsid w:val="00D56E31"/>
    <w:rsid w:val="00D578CB"/>
    <w:rsid w:val="00D57E9F"/>
    <w:rsid w:val="00D602CB"/>
    <w:rsid w:val="00D60770"/>
    <w:rsid w:val="00D607EB"/>
    <w:rsid w:val="00D61F2C"/>
    <w:rsid w:val="00D6226D"/>
    <w:rsid w:val="00D6243C"/>
    <w:rsid w:val="00D6274A"/>
    <w:rsid w:val="00D62955"/>
    <w:rsid w:val="00D63C16"/>
    <w:rsid w:val="00D63FCD"/>
    <w:rsid w:val="00D6421C"/>
    <w:rsid w:val="00D64AFC"/>
    <w:rsid w:val="00D65C0B"/>
    <w:rsid w:val="00D65D59"/>
    <w:rsid w:val="00D66BB9"/>
    <w:rsid w:val="00D67C2A"/>
    <w:rsid w:val="00D7000E"/>
    <w:rsid w:val="00D70409"/>
    <w:rsid w:val="00D7048E"/>
    <w:rsid w:val="00D7079C"/>
    <w:rsid w:val="00D7099E"/>
    <w:rsid w:val="00D70B15"/>
    <w:rsid w:val="00D70B51"/>
    <w:rsid w:val="00D70DFB"/>
    <w:rsid w:val="00D7161B"/>
    <w:rsid w:val="00D71F8A"/>
    <w:rsid w:val="00D72E37"/>
    <w:rsid w:val="00D72E48"/>
    <w:rsid w:val="00D72F8D"/>
    <w:rsid w:val="00D73189"/>
    <w:rsid w:val="00D73ADD"/>
    <w:rsid w:val="00D74189"/>
    <w:rsid w:val="00D74397"/>
    <w:rsid w:val="00D744A3"/>
    <w:rsid w:val="00D74699"/>
    <w:rsid w:val="00D7488B"/>
    <w:rsid w:val="00D74A45"/>
    <w:rsid w:val="00D74DBD"/>
    <w:rsid w:val="00D755C5"/>
    <w:rsid w:val="00D76321"/>
    <w:rsid w:val="00D76416"/>
    <w:rsid w:val="00D77F76"/>
    <w:rsid w:val="00D81518"/>
    <w:rsid w:val="00D8198E"/>
    <w:rsid w:val="00D828D8"/>
    <w:rsid w:val="00D82B77"/>
    <w:rsid w:val="00D8336E"/>
    <w:rsid w:val="00D83C82"/>
    <w:rsid w:val="00D83F7B"/>
    <w:rsid w:val="00D84AF0"/>
    <w:rsid w:val="00D84F79"/>
    <w:rsid w:val="00D85235"/>
    <w:rsid w:val="00D909EB"/>
    <w:rsid w:val="00D91F37"/>
    <w:rsid w:val="00D936A8"/>
    <w:rsid w:val="00D9376F"/>
    <w:rsid w:val="00D93D6F"/>
    <w:rsid w:val="00D94A32"/>
    <w:rsid w:val="00D94CBA"/>
    <w:rsid w:val="00D9575B"/>
    <w:rsid w:val="00D96878"/>
    <w:rsid w:val="00D972FE"/>
    <w:rsid w:val="00D97A6F"/>
    <w:rsid w:val="00D97DFE"/>
    <w:rsid w:val="00D97E2A"/>
    <w:rsid w:val="00DA0923"/>
    <w:rsid w:val="00DA1C48"/>
    <w:rsid w:val="00DA1CA8"/>
    <w:rsid w:val="00DA1ED6"/>
    <w:rsid w:val="00DA2541"/>
    <w:rsid w:val="00DA2D5F"/>
    <w:rsid w:val="00DA3203"/>
    <w:rsid w:val="00DA396A"/>
    <w:rsid w:val="00DA39D4"/>
    <w:rsid w:val="00DA3CBC"/>
    <w:rsid w:val="00DA40B1"/>
    <w:rsid w:val="00DA418D"/>
    <w:rsid w:val="00DA46B4"/>
    <w:rsid w:val="00DA4815"/>
    <w:rsid w:val="00DA5ABD"/>
    <w:rsid w:val="00DA5F13"/>
    <w:rsid w:val="00DA64E5"/>
    <w:rsid w:val="00DA6B9A"/>
    <w:rsid w:val="00DA7107"/>
    <w:rsid w:val="00DA7844"/>
    <w:rsid w:val="00DA794E"/>
    <w:rsid w:val="00DA7F23"/>
    <w:rsid w:val="00DB01C0"/>
    <w:rsid w:val="00DB05AA"/>
    <w:rsid w:val="00DB1A84"/>
    <w:rsid w:val="00DB231D"/>
    <w:rsid w:val="00DB2AC9"/>
    <w:rsid w:val="00DB311B"/>
    <w:rsid w:val="00DB3D2D"/>
    <w:rsid w:val="00DB4539"/>
    <w:rsid w:val="00DB4A46"/>
    <w:rsid w:val="00DB4F60"/>
    <w:rsid w:val="00DB4FBF"/>
    <w:rsid w:val="00DB56C8"/>
    <w:rsid w:val="00DB5956"/>
    <w:rsid w:val="00DB65FE"/>
    <w:rsid w:val="00DB71F8"/>
    <w:rsid w:val="00DB75DE"/>
    <w:rsid w:val="00DC0175"/>
    <w:rsid w:val="00DC04DE"/>
    <w:rsid w:val="00DC050C"/>
    <w:rsid w:val="00DC1295"/>
    <w:rsid w:val="00DC14AB"/>
    <w:rsid w:val="00DC1854"/>
    <w:rsid w:val="00DC1BB5"/>
    <w:rsid w:val="00DC210D"/>
    <w:rsid w:val="00DC21DC"/>
    <w:rsid w:val="00DC428D"/>
    <w:rsid w:val="00DC449A"/>
    <w:rsid w:val="00DC44B7"/>
    <w:rsid w:val="00DC485A"/>
    <w:rsid w:val="00DC5043"/>
    <w:rsid w:val="00DC58AA"/>
    <w:rsid w:val="00DC5C4C"/>
    <w:rsid w:val="00DC5E95"/>
    <w:rsid w:val="00DC626B"/>
    <w:rsid w:val="00DC6E4D"/>
    <w:rsid w:val="00DC6F83"/>
    <w:rsid w:val="00DC70C5"/>
    <w:rsid w:val="00DC7563"/>
    <w:rsid w:val="00DC79DD"/>
    <w:rsid w:val="00DC7C86"/>
    <w:rsid w:val="00DC7E41"/>
    <w:rsid w:val="00DD037B"/>
    <w:rsid w:val="00DD1210"/>
    <w:rsid w:val="00DD1633"/>
    <w:rsid w:val="00DD1BFE"/>
    <w:rsid w:val="00DD1CA6"/>
    <w:rsid w:val="00DD2736"/>
    <w:rsid w:val="00DD2877"/>
    <w:rsid w:val="00DD3722"/>
    <w:rsid w:val="00DD3F2B"/>
    <w:rsid w:val="00DD3FFB"/>
    <w:rsid w:val="00DD41B6"/>
    <w:rsid w:val="00DD4201"/>
    <w:rsid w:val="00DD45AA"/>
    <w:rsid w:val="00DD4737"/>
    <w:rsid w:val="00DD4F43"/>
    <w:rsid w:val="00DD503C"/>
    <w:rsid w:val="00DD5604"/>
    <w:rsid w:val="00DD5914"/>
    <w:rsid w:val="00DD5C36"/>
    <w:rsid w:val="00DD6109"/>
    <w:rsid w:val="00DD62B1"/>
    <w:rsid w:val="00DD66E6"/>
    <w:rsid w:val="00DD6780"/>
    <w:rsid w:val="00DD6D62"/>
    <w:rsid w:val="00DD7732"/>
    <w:rsid w:val="00DD7CCC"/>
    <w:rsid w:val="00DE00E5"/>
    <w:rsid w:val="00DE0137"/>
    <w:rsid w:val="00DE02DD"/>
    <w:rsid w:val="00DE0409"/>
    <w:rsid w:val="00DE0569"/>
    <w:rsid w:val="00DE0D6A"/>
    <w:rsid w:val="00DE0D97"/>
    <w:rsid w:val="00DE0E68"/>
    <w:rsid w:val="00DE14CD"/>
    <w:rsid w:val="00DE1B37"/>
    <w:rsid w:val="00DE1CC7"/>
    <w:rsid w:val="00DE230D"/>
    <w:rsid w:val="00DE30ED"/>
    <w:rsid w:val="00DE3175"/>
    <w:rsid w:val="00DE3B5C"/>
    <w:rsid w:val="00DE4028"/>
    <w:rsid w:val="00DE4DE3"/>
    <w:rsid w:val="00DE5F0B"/>
    <w:rsid w:val="00DE6A65"/>
    <w:rsid w:val="00DE7436"/>
    <w:rsid w:val="00DF019F"/>
    <w:rsid w:val="00DF0529"/>
    <w:rsid w:val="00DF086A"/>
    <w:rsid w:val="00DF0A3A"/>
    <w:rsid w:val="00DF0F95"/>
    <w:rsid w:val="00DF1075"/>
    <w:rsid w:val="00DF12E1"/>
    <w:rsid w:val="00DF20F3"/>
    <w:rsid w:val="00DF2385"/>
    <w:rsid w:val="00DF2391"/>
    <w:rsid w:val="00DF3141"/>
    <w:rsid w:val="00DF350E"/>
    <w:rsid w:val="00DF382D"/>
    <w:rsid w:val="00DF3960"/>
    <w:rsid w:val="00DF3E29"/>
    <w:rsid w:val="00DF3E5D"/>
    <w:rsid w:val="00DF3FC9"/>
    <w:rsid w:val="00DF408E"/>
    <w:rsid w:val="00DF4111"/>
    <w:rsid w:val="00DF438E"/>
    <w:rsid w:val="00DF4555"/>
    <w:rsid w:val="00DF4FE5"/>
    <w:rsid w:val="00DF572F"/>
    <w:rsid w:val="00DF5C54"/>
    <w:rsid w:val="00DF5C63"/>
    <w:rsid w:val="00DF6664"/>
    <w:rsid w:val="00DF6B1A"/>
    <w:rsid w:val="00DF6E4B"/>
    <w:rsid w:val="00DF7378"/>
    <w:rsid w:val="00DF746C"/>
    <w:rsid w:val="00DF78D3"/>
    <w:rsid w:val="00E000B7"/>
    <w:rsid w:val="00E00556"/>
    <w:rsid w:val="00E00D48"/>
    <w:rsid w:val="00E01188"/>
    <w:rsid w:val="00E0139F"/>
    <w:rsid w:val="00E01641"/>
    <w:rsid w:val="00E01B76"/>
    <w:rsid w:val="00E01C66"/>
    <w:rsid w:val="00E0253F"/>
    <w:rsid w:val="00E02540"/>
    <w:rsid w:val="00E026E9"/>
    <w:rsid w:val="00E029CB"/>
    <w:rsid w:val="00E03A06"/>
    <w:rsid w:val="00E042BC"/>
    <w:rsid w:val="00E0624B"/>
    <w:rsid w:val="00E10743"/>
    <w:rsid w:val="00E10831"/>
    <w:rsid w:val="00E10980"/>
    <w:rsid w:val="00E110B1"/>
    <w:rsid w:val="00E11A47"/>
    <w:rsid w:val="00E11B19"/>
    <w:rsid w:val="00E12F1A"/>
    <w:rsid w:val="00E13050"/>
    <w:rsid w:val="00E13212"/>
    <w:rsid w:val="00E1348E"/>
    <w:rsid w:val="00E1456A"/>
    <w:rsid w:val="00E147B0"/>
    <w:rsid w:val="00E149E8"/>
    <w:rsid w:val="00E14A22"/>
    <w:rsid w:val="00E14F3E"/>
    <w:rsid w:val="00E150CA"/>
    <w:rsid w:val="00E1557D"/>
    <w:rsid w:val="00E15720"/>
    <w:rsid w:val="00E16119"/>
    <w:rsid w:val="00E165BC"/>
    <w:rsid w:val="00E17006"/>
    <w:rsid w:val="00E17222"/>
    <w:rsid w:val="00E17CA3"/>
    <w:rsid w:val="00E20211"/>
    <w:rsid w:val="00E211B7"/>
    <w:rsid w:val="00E21C9A"/>
    <w:rsid w:val="00E21F77"/>
    <w:rsid w:val="00E221B7"/>
    <w:rsid w:val="00E2244F"/>
    <w:rsid w:val="00E225B3"/>
    <w:rsid w:val="00E22CFB"/>
    <w:rsid w:val="00E23305"/>
    <w:rsid w:val="00E237CB"/>
    <w:rsid w:val="00E24354"/>
    <w:rsid w:val="00E2470A"/>
    <w:rsid w:val="00E24C3A"/>
    <w:rsid w:val="00E256A8"/>
    <w:rsid w:val="00E25A10"/>
    <w:rsid w:val="00E25C76"/>
    <w:rsid w:val="00E25E0A"/>
    <w:rsid w:val="00E2623E"/>
    <w:rsid w:val="00E26C68"/>
    <w:rsid w:val="00E27AC5"/>
    <w:rsid w:val="00E27B70"/>
    <w:rsid w:val="00E27C1D"/>
    <w:rsid w:val="00E3005F"/>
    <w:rsid w:val="00E301FA"/>
    <w:rsid w:val="00E30722"/>
    <w:rsid w:val="00E30A91"/>
    <w:rsid w:val="00E30ACA"/>
    <w:rsid w:val="00E30EFB"/>
    <w:rsid w:val="00E3117A"/>
    <w:rsid w:val="00E31BF0"/>
    <w:rsid w:val="00E31E1B"/>
    <w:rsid w:val="00E31E74"/>
    <w:rsid w:val="00E3243F"/>
    <w:rsid w:val="00E33475"/>
    <w:rsid w:val="00E3455E"/>
    <w:rsid w:val="00E34C6D"/>
    <w:rsid w:val="00E35001"/>
    <w:rsid w:val="00E356F1"/>
    <w:rsid w:val="00E35C1B"/>
    <w:rsid w:val="00E3617A"/>
    <w:rsid w:val="00E361E5"/>
    <w:rsid w:val="00E36313"/>
    <w:rsid w:val="00E3671B"/>
    <w:rsid w:val="00E36955"/>
    <w:rsid w:val="00E3764A"/>
    <w:rsid w:val="00E3778D"/>
    <w:rsid w:val="00E37FA1"/>
    <w:rsid w:val="00E40A77"/>
    <w:rsid w:val="00E40C7F"/>
    <w:rsid w:val="00E40FED"/>
    <w:rsid w:val="00E41028"/>
    <w:rsid w:val="00E41593"/>
    <w:rsid w:val="00E42528"/>
    <w:rsid w:val="00E42D33"/>
    <w:rsid w:val="00E4310E"/>
    <w:rsid w:val="00E436A1"/>
    <w:rsid w:val="00E43B5B"/>
    <w:rsid w:val="00E43CFF"/>
    <w:rsid w:val="00E442B7"/>
    <w:rsid w:val="00E4455D"/>
    <w:rsid w:val="00E44B21"/>
    <w:rsid w:val="00E44F50"/>
    <w:rsid w:val="00E44FD9"/>
    <w:rsid w:val="00E4531B"/>
    <w:rsid w:val="00E45796"/>
    <w:rsid w:val="00E46120"/>
    <w:rsid w:val="00E46449"/>
    <w:rsid w:val="00E465DC"/>
    <w:rsid w:val="00E46E33"/>
    <w:rsid w:val="00E46E6D"/>
    <w:rsid w:val="00E4705F"/>
    <w:rsid w:val="00E477C4"/>
    <w:rsid w:val="00E505AF"/>
    <w:rsid w:val="00E50B81"/>
    <w:rsid w:val="00E51D8D"/>
    <w:rsid w:val="00E52527"/>
    <w:rsid w:val="00E53420"/>
    <w:rsid w:val="00E537F0"/>
    <w:rsid w:val="00E54036"/>
    <w:rsid w:val="00E540AE"/>
    <w:rsid w:val="00E54176"/>
    <w:rsid w:val="00E5491E"/>
    <w:rsid w:val="00E54AC6"/>
    <w:rsid w:val="00E54B7D"/>
    <w:rsid w:val="00E552E8"/>
    <w:rsid w:val="00E553CC"/>
    <w:rsid w:val="00E556E2"/>
    <w:rsid w:val="00E55E7D"/>
    <w:rsid w:val="00E565B8"/>
    <w:rsid w:val="00E569D6"/>
    <w:rsid w:val="00E5798C"/>
    <w:rsid w:val="00E6158C"/>
    <w:rsid w:val="00E61DAF"/>
    <w:rsid w:val="00E63F11"/>
    <w:rsid w:val="00E63F67"/>
    <w:rsid w:val="00E6414D"/>
    <w:rsid w:val="00E6425B"/>
    <w:rsid w:val="00E64376"/>
    <w:rsid w:val="00E643C9"/>
    <w:rsid w:val="00E64C7C"/>
    <w:rsid w:val="00E65703"/>
    <w:rsid w:val="00E6628D"/>
    <w:rsid w:val="00E6656B"/>
    <w:rsid w:val="00E66596"/>
    <w:rsid w:val="00E66F64"/>
    <w:rsid w:val="00E673B2"/>
    <w:rsid w:val="00E67D19"/>
    <w:rsid w:val="00E70520"/>
    <w:rsid w:val="00E708B3"/>
    <w:rsid w:val="00E70CB4"/>
    <w:rsid w:val="00E70DC0"/>
    <w:rsid w:val="00E71023"/>
    <w:rsid w:val="00E710CD"/>
    <w:rsid w:val="00E71415"/>
    <w:rsid w:val="00E72D97"/>
    <w:rsid w:val="00E748CB"/>
    <w:rsid w:val="00E75953"/>
    <w:rsid w:val="00E75BD4"/>
    <w:rsid w:val="00E76440"/>
    <w:rsid w:val="00E7672D"/>
    <w:rsid w:val="00E76BD2"/>
    <w:rsid w:val="00E76DF0"/>
    <w:rsid w:val="00E76E18"/>
    <w:rsid w:val="00E77885"/>
    <w:rsid w:val="00E80155"/>
    <w:rsid w:val="00E806E7"/>
    <w:rsid w:val="00E8083A"/>
    <w:rsid w:val="00E82197"/>
    <w:rsid w:val="00E82549"/>
    <w:rsid w:val="00E82B2A"/>
    <w:rsid w:val="00E82C1B"/>
    <w:rsid w:val="00E82E31"/>
    <w:rsid w:val="00E82F6B"/>
    <w:rsid w:val="00E83EA3"/>
    <w:rsid w:val="00E84031"/>
    <w:rsid w:val="00E842B1"/>
    <w:rsid w:val="00E84404"/>
    <w:rsid w:val="00E84975"/>
    <w:rsid w:val="00E854AE"/>
    <w:rsid w:val="00E85677"/>
    <w:rsid w:val="00E859A8"/>
    <w:rsid w:val="00E85AD2"/>
    <w:rsid w:val="00E86BD6"/>
    <w:rsid w:val="00E86F92"/>
    <w:rsid w:val="00E87670"/>
    <w:rsid w:val="00E87EEB"/>
    <w:rsid w:val="00E90154"/>
    <w:rsid w:val="00E90347"/>
    <w:rsid w:val="00E917AA"/>
    <w:rsid w:val="00E91A2E"/>
    <w:rsid w:val="00E9293F"/>
    <w:rsid w:val="00E92E0F"/>
    <w:rsid w:val="00E9323F"/>
    <w:rsid w:val="00E934E1"/>
    <w:rsid w:val="00E939D5"/>
    <w:rsid w:val="00E93B13"/>
    <w:rsid w:val="00E93D8F"/>
    <w:rsid w:val="00E93F46"/>
    <w:rsid w:val="00E94A15"/>
    <w:rsid w:val="00E94D82"/>
    <w:rsid w:val="00E94F57"/>
    <w:rsid w:val="00E950DE"/>
    <w:rsid w:val="00E953AF"/>
    <w:rsid w:val="00E954A8"/>
    <w:rsid w:val="00E957FC"/>
    <w:rsid w:val="00E95942"/>
    <w:rsid w:val="00E9645A"/>
    <w:rsid w:val="00E96969"/>
    <w:rsid w:val="00E96C7D"/>
    <w:rsid w:val="00E96EFD"/>
    <w:rsid w:val="00E97881"/>
    <w:rsid w:val="00E97BB4"/>
    <w:rsid w:val="00EA0F12"/>
    <w:rsid w:val="00EA0FBA"/>
    <w:rsid w:val="00EA152B"/>
    <w:rsid w:val="00EA18F4"/>
    <w:rsid w:val="00EA1980"/>
    <w:rsid w:val="00EA1A39"/>
    <w:rsid w:val="00EA221F"/>
    <w:rsid w:val="00EA23F7"/>
    <w:rsid w:val="00EA24E7"/>
    <w:rsid w:val="00EA270D"/>
    <w:rsid w:val="00EA3047"/>
    <w:rsid w:val="00EA3399"/>
    <w:rsid w:val="00EA3900"/>
    <w:rsid w:val="00EA41DA"/>
    <w:rsid w:val="00EA557A"/>
    <w:rsid w:val="00EA5F44"/>
    <w:rsid w:val="00EA7575"/>
    <w:rsid w:val="00EA786A"/>
    <w:rsid w:val="00EA7934"/>
    <w:rsid w:val="00EB0D41"/>
    <w:rsid w:val="00EB1A47"/>
    <w:rsid w:val="00EB314D"/>
    <w:rsid w:val="00EB356D"/>
    <w:rsid w:val="00EB4A78"/>
    <w:rsid w:val="00EB4ED4"/>
    <w:rsid w:val="00EB5388"/>
    <w:rsid w:val="00EB6328"/>
    <w:rsid w:val="00EB6DF9"/>
    <w:rsid w:val="00EB6E59"/>
    <w:rsid w:val="00EB6F9C"/>
    <w:rsid w:val="00EB7068"/>
    <w:rsid w:val="00EB784E"/>
    <w:rsid w:val="00EB7A42"/>
    <w:rsid w:val="00EB7A4F"/>
    <w:rsid w:val="00EC0B63"/>
    <w:rsid w:val="00EC11B6"/>
    <w:rsid w:val="00EC1902"/>
    <w:rsid w:val="00EC2172"/>
    <w:rsid w:val="00EC2D58"/>
    <w:rsid w:val="00EC3D82"/>
    <w:rsid w:val="00EC55A4"/>
    <w:rsid w:val="00EC6A73"/>
    <w:rsid w:val="00EC6D14"/>
    <w:rsid w:val="00EC6F66"/>
    <w:rsid w:val="00EC736B"/>
    <w:rsid w:val="00EC7A32"/>
    <w:rsid w:val="00ED00BF"/>
    <w:rsid w:val="00ED067D"/>
    <w:rsid w:val="00ED15AC"/>
    <w:rsid w:val="00ED16B8"/>
    <w:rsid w:val="00ED1977"/>
    <w:rsid w:val="00ED1CD2"/>
    <w:rsid w:val="00ED2335"/>
    <w:rsid w:val="00ED347F"/>
    <w:rsid w:val="00ED34BA"/>
    <w:rsid w:val="00ED4052"/>
    <w:rsid w:val="00ED5973"/>
    <w:rsid w:val="00ED6327"/>
    <w:rsid w:val="00ED63AF"/>
    <w:rsid w:val="00ED63FD"/>
    <w:rsid w:val="00ED6436"/>
    <w:rsid w:val="00ED6FBE"/>
    <w:rsid w:val="00ED7279"/>
    <w:rsid w:val="00ED74A7"/>
    <w:rsid w:val="00ED770B"/>
    <w:rsid w:val="00EE0320"/>
    <w:rsid w:val="00EE079D"/>
    <w:rsid w:val="00EE11D3"/>
    <w:rsid w:val="00EE1685"/>
    <w:rsid w:val="00EE1B6D"/>
    <w:rsid w:val="00EE1FCB"/>
    <w:rsid w:val="00EE212B"/>
    <w:rsid w:val="00EE2D89"/>
    <w:rsid w:val="00EE347F"/>
    <w:rsid w:val="00EE424A"/>
    <w:rsid w:val="00EE48A2"/>
    <w:rsid w:val="00EE4BBB"/>
    <w:rsid w:val="00EE4C94"/>
    <w:rsid w:val="00EE4CD5"/>
    <w:rsid w:val="00EE4D1E"/>
    <w:rsid w:val="00EE52E4"/>
    <w:rsid w:val="00EE6162"/>
    <w:rsid w:val="00EE67F0"/>
    <w:rsid w:val="00EE6CC0"/>
    <w:rsid w:val="00EE6E13"/>
    <w:rsid w:val="00EE6EF4"/>
    <w:rsid w:val="00EF021A"/>
    <w:rsid w:val="00EF0663"/>
    <w:rsid w:val="00EF0C2F"/>
    <w:rsid w:val="00EF0E6B"/>
    <w:rsid w:val="00EF0ED7"/>
    <w:rsid w:val="00EF1F64"/>
    <w:rsid w:val="00EF2BB4"/>
    <w:rsid w:val="00EF388F"/>
    <w:rsid w:val="00EF58D0"/>
    <w:rsid w:val="00EF5E68"/>
    <w:rsid w:val="00EF6147"/>
    <w:rsid w:val="00EF6861"/>
    <w:rsid w:val="00EF6BBF"/>
    <w:rsid w:val="00EF7CBB"/>
    <w:rsid w:val="00F006F7"/>
    <w:rsid w:val="00F00B85"/>
    <w:rsid w:val="00F00BF1"/>
    <w:rsid w:val="00F00CF7"/>
    <w:rsid w:val="00F0168B"/>
    <w:rsid w:val="00F01830"/>
    <w:rsid w:val="00F01848"/>
    <w:rsid w:val="00F022E1"/>
    <w:rsid w:val="00F033D3"/>
    <w:rsid w:val="00F03776"/>
    <w:rsid w:val="00F038EC"/>
    <w:rsid w:val="00F03E9E"/>
    <w:rsid w:val="00F0464E"/>
    <w:rsid w:val="00F04CEE"/>
    <w:rsid w:val="00F04DD7"/>
    <w:rsid w:val="00F04E08"/>
    <w:rsid w:val="00F05395"/>
    <w:rsid w:val="00F05486"/>
    <w:rsid w:val="00F05F0D"/>
    <w:rsid w:val="00F066A2"/>
    <w:rsid w:val="00F06A0E"/>
    <w:rsid w:val="00F06AF3"/>
    <w:rsid w:val="00F07983"/>
    <w:rsid w:val="00F07C24"/>
    <w:rsid w:val="00F10A8E"/>
    <w:rsid w:val="00F10E4E"/>
    <w:rsid w:val="00F111D7"/>
    <w:rsid w:val="00F11427"/>
    <w:rsid w:val="00F11D23"/>
    <w:rsid w:val="00F1207A"/>
    <w:rsid w:val="00F12511"/>
    <w:rsid w:val="00F129E4"/>
    <w:rsid w:val="00F13063"/>
    <w:rsid w:val="00F144DA"/>
    <w:rsid w:val="00F1543F"/>
    <w:rsid w:val="00F156BB"/>
    <w:rsid w:val="00F1590F"/>
    <w:rsid w:val="00F166AE"/>
    <w:rsid w:val="00F16E0D"/>
    <w:rsid w:val="00F17148"/>
    <w:rsid w:val="00F177CF"/>
    <w:rsid w:val="00F17C78"/>
    <w:rsid w:val="00F17F2A"/>
    <w:rsid w:val="00F20021"/>
    <w:rsid w:val="00F218DB"/>
    <w:rsid w:val="00F2196D"/>
    <w:rsid w:val="00F21E8D"/>
    <w:rsid w:val="00F22065"/>
    <w:rsid w:val="00F2243D"/>
    <w:rsid w:val="00F230B7"/>
    <w:rsid w:val="00F2332B"/>
    <w:rsid w:val="00F2341E"/>
    <w:rsid w:val="00F2398F"/>
    <w:rsid w:val="00F23E17"/>
    <w:rsid w:val="00F23EB9"/>
    <w:rsid w:val="00F242B8"/>
    <w:rsid w:val="00F255BB"/>
    <w:rsid w:val="00F25C3A"/>
    <w:rsid w:val="00F2613C"/>
    <w:rsid w:val="00F261B9"/>
    <w:rsid w:val="00F26802"/>
    <w:rsid w:val="00F2692E"/>
    <w:rsid w:val="00F26A09"/>
    <w:rsid w:val="00F274A7"/>
    <w:rsid w:val="00F30233"/>
    <w:rsid w:val="00F30503"/>
    <w:rsid w:val="00F30612"/>
    <w:rsid w:val="00F30AEB"/>
    <w:rsid w:val="00F31089"/>
    <w:rsid w:val="00F31F8E"/>
    <w:rsid w:val="00F32541"/>
    <w:rsid w:val="00F32860"/>
    <w:rsid w:val="00F3298E"/>
    <w:rsid w:val="00F33194"/>
    <w:rsid w:val="00F33DCD"/>
    <w:rsid w:val="00F344C4"/>
    <w:rsid w:val="00F345B3"/>
    <w:rsid w:val="00F351C9"/>
    <w:rsid w:val="00F351D7"/>
    <w:rsid w:val="00F35C45"/>
    <w:rsid w:val="00F37132"/>
    <w:rsid w:val="00F37BDC"/>
    <w:rsid w:val="00F40B28"/>
    <w:rsid w:val="00F411A6"/>
    <w:rsid w:val="00F418BB"/>
    <w:rsid w:val="00F42989"/>
    <w:rsid w:val="00F42A08"/>
    <w:rsid w:val="00F42A56"/>
    <w:rsid w:val="00F431D0"/>
    <w:rsid w:val="00F435EE"/>
    <w:rsid w:val="00F43A2B"/>
    <w:rsid w:val="00F43FAD"/>
    <w:rsid w:val="00F4414C"/>
    <w:rsid w:val="00F44205"/>
    <w:rsid w:val="00F46A2A"/>
    <w:rsid w:val="00F46D48"/>
    <w:rsid w:val="00F477CF"/>
    <w:rsid w:val="00F50155"/>
    <w:rsid w:val="00F50375"/>
    <w:rsid w:val="00F50426"/>
    <w:rsid w:val="00F50B83"/>
    <w:rsid w:val="00F5132B"/>
    <w:rsid w:val="00F51D00"/>
    <w:rsid w:val="00F51FC0"/>
    <w:rsid w:val="00F52130"/>
    <w:rsid w:val="00F524D6"/>
    <w:rsid w:val="00F53725"/>
    <w:rsid w:val="00F53DF0"/>
    <w:rsid w:val="00F5458D"/>
    <w:rsid w:val="00F5543D"/>
    <w:rsid w:val="00F557FA"/>
    <w:rsid w:val="00F55A0C"/>
    <w:rsid w:val="00F55FE4"/>
    <w:rsid w:val="00F5695F"/>
    <w:rsid w:val="00F573E2"/>
    <w:rsid w:val="00F577BA"/>
    <w:rsid w:val="00F579FA"/>
    <w:rsid w:val="00F57FD2"/>
    <w:rsid w:val="00F604F0"/>
    <w:rsid w:val="00F61238"/>
    <w:rsid w:val="00F6180E"/>
    <w:rsid w:val="00F61D9B"/>
    <w:rsid w:val="00F61F9F"/>
    <w:rsid w:val="00F62524"/>
    <w:rsid w:val="00F6267C"/>
    <w:rsid w:val="00F63688"/>
    <w:rsid w:val="00F63C5D"/>
    <w:rsid w:val="00F63FA5"/>
    <w:rsid w:val="00F6412E"/>
    <w:rsid w:val="00F64AF2"/>
    <w:rsid w:val="00F6662B"/>
    <w:rsid w:val="00F66870"/>
    <w:rsid w:val="00F66AC8"/>
    <w:rsid w:val="00F67F23"/>
    <w:rsid w:val="00F700D6"/>
    <w:rsid w:val="00F70323"/>
    <w:rsid w:val="00F70EA5"/>
    <w:rsid w:val="00F70FDD"/>
    <w:rsid w:val="00F713F2"/>
    <w:rsid w:val="00F72742"/>
    <w:rsid w:val="00F72C7D"/>
    <w:rsid w:val="00F733DC"/>
    <w:rsid w:val="00F73BD4"/>
    <w:rsid w:val="00F73E38"/>
    <w:rsid w:val="00F73EDD"/>
    <w:rsid w:val="00F741A9"/>
    <w:rsid w:val="00F748FF"/>
    <w:rsid w:val="00F74D1C"/>
    <w:rsid w:val="00F74E35"/>
    <w:rsid w:val="00F7504F"/>
    <w:rsid w:val="00F754D7"/>
    <w:rsid w:val="00F75FDE"/>
    <w:rsid w:val="00F76089"/>
    <w:rsid w:val="00F76A9C"/>
    <w:rsid w:val="00F76D03"/>
    <w:rsid w:val="00F76EE1"/>
    <w:rsid w:val="00F77F7E"/>
    <w:rsid w:val="00F8019A"/>
    <w:rsid w:val="00F801E2"/>
    <w:rsid w:val="00F80A6A"/>
    <w:rsid w:val="00F80DFB"/>
    <w:rsid w:val="00F81464"/>
    <w:rsid w:val="00F81688"/>
    <w:rsid w:val="00F81E0B"/>
    <w:rsid w:val="00F83017"/>
    <w:rsid w:val="00F8318E"/>
    <w:rsid w:val="00F8339F"/>
    <w:rsid w:val="00F838C7"/>
    <w:rsid w:val="00F83CB9"/>
    <w:rsid w:val="00F84395"/>
    <w:rsid w:val="00F84A5F"/>
    <w:rsid w:val="00F84D76"/>
    <w:rsid w:val="00F85293"/>
    <w:rsid w:val="00F8559A"/>
    <w:rsid w:val="00F85F20"/>
    <w:rsid w:val="00F866DD"/>
    <w:rsid w:val="00F876B9"/>
    <w:rsid w:val="00F87D5A"/>
    <w:rsid w:val="00F900E3"/>
    <w:rsid w:val="00F90C8F"/>
    <w:rsid w:val="00F90D6C"/>
    <w:rsid w:val="00F91461"/>
    <w:rsid w:val="00F91927"/>
    <w:rsid w:val="00F920CD"/>
    <w:rsid w:val="00F9235A"/>
    <w:rsid w:val="00F92A71"/>
    <w:rsid w:val="00F9325D"/>
    <w:rsid w:val="00F9376B"/>
    <w:rsid w:val="00F95307"/>
    <w:rsid w:val="00F953E5"/>
    <w:rsid w:val="00F95522"/>
    <w:rsid w:val="00F95722"/>
    <w:rsid w:val="00F9573D"/>
    <w:rsid w:val="00F9580A"/>
    <w:rsid w:val="00F96290"/>
    <w:rsid w:val="00F96919"/>
    <w:rsid w:val="00F96C4B"/>
    <w:rsid w:val="00F97619"/>
    <w:rsid w:val="00F97A05"/>
    <w:rsid w:val="00F97D03"/>
    <w:rsid w:val="00F97E2B"/>
    <w:rsid w:val="00FA0F25"/>
    <w:rsid w:val="00FA11BD"/>
    <w:rsid w:val="00FA1708"/>
    <w:rsid w:val="00FA253D"/>
    <w:rsid w:val="00FA2CD5"/>
    <w:rsid w:val="00FA2F10"/>
    <w:rsid w:val="00FA463C"/>
    <w:rsid w:val="00FA4A31"/>
    <w:rsid w:val="00FA547D"/>
    <w:rsid w:val="00FA5945"/>
    <w:rsid w:val="00FA6900"/>
    <w:rsid w:val="00FA6E7A"/>
    <w:rsid w:val="00FA70A3"/>
    <w:rsid w:val="00FA719C"/>
    <w:rsid w:val="00FA73F4"/>
    <w:rsid w:val="00FB0163"/>
    <w:rsid w:val="00FB0DFE"/>
    <w:rsid w:val="00FB14C7"/>
    <w:rsid w:val="00FB1E0C"/>
    <w:rsid w:val="00FB2578"/>
    <w:rsid w:val="00FB3447"/>
    <w:rsid w:val="00FB3CC6"/>
    <w:rsid w:val="00FB44EC"/>
    <w:rsid w:val="00FB4954"/>
    <w:rsid w:val="00FB4ED5"/>
    <w:rsid w:val="00FB5584"/>
    <w:rsid w:val="00FB5B6E"/>
    <w:rsid w:val="00FB5CC3"/>
    <w:rsid w:val="00FB6256"/>
    <w:rsid w:val="00FB6706"/>
    <w:rsid w:val="00FB6876"/>
    <w:rsid w:val="00FB7554"/>
    <w:rsid w:val="00FB797D"/>
    <w:rsid w:val="00FB7D37"/>
    <w:rsid w:val="00FB7DD3"/>
    <w:rsid w:val="00FC0426"/>
    <w:rsid w:val="00FC0CDC"/>
    <w:rsid w:val="00FC1097"/>
    <w:rsid w:val="00FC15E6"/>
    <w:rsid w:val="00FC19F8"/>
    <w:rsid w:val="00FC1F31"/>
    <w:rsid w:val="00FC2212"/>
    <w:rsid w:val="00FC24F1"/>
    <w:rsid w:val="00FC27FB"/>
    <w:rsid w:val="00FC362A"/>
    <w:rsid w:val="00FC3D71"/>
    <w:rsid w:val="00FC4216"/>
    <w:rsid w:val="00FC47D1"/>
    <w:rsid w:val="00FC48B6"/>
    <w:rsid w:val="00FC51FE"/>
    <w:rsid w:val="00FC5D81"/>
    <w:rsid w:val="00FC618A"/>
    <w:rsid w:val="00FC6DB5"/>
    <w:rsid w:val="00FC6DD7"/>
    <w:rsid w:val="00FC76AF"/>
    <w:rsid w:val="00FC7D0E"/>
    <w:rsid w:val="00FC7F52"/>
    <w:rsid w:val="00FD0522"/>
    <w:rsid w:val="00FD0547"/>
    <w:rsid w:val="00FD0ABF"/>
    <w:rsid w:val="00FD0C09"/>
    <w:rsid w:val="00FD1E9C"/>
    <w:rsid w:val="00FD2FA5"/>
    <w:rsid w:val="00FD3080"/>
    <w:rsid w:val="00FD36E6"/>
    <w:rsid w:val="00FD3CF3"/>
    <w:rsid w:val="00FD5591"/>
    <w:rsid w:val="00FD5885"/>
    <w:rsid w:val="00FD5B9E"/>
    <w:rsid w:val="00FD5C86"/>
    <w:rsid w:val="00FD68A6"/>
    <w:rsid w:val="00FD729D"/>
    <w:rsid w:val="00FD7D45"/>
    <w:rsid w:val="00FE0539"/>
    <w:rsid w:val="00FE066C"/>
    <w:rsid w:val="00FE11DB"/>
    <w:rsid w:val="00FE14CF"/>
    <w:rsid w:val="00FE232C"/>
    <w:rsid w:val="00FE3AE8"/>
    <w:rsid w:val="00FE3F86"/>
    <w:rsid w:val="00FE4E5F"/>
    <w:rsid w:val="00FE5462"/>
    <w:rsid w:val="00FE5B1A"/>
    <w:rsid w:val="00FE74D0"/>
    <w:rsid w:val="00FE79B4"/>
    <w:rsid w:val="00FF00F7"/>
    <w:rsid w:val="00FF0CE7"/>
    <w:rsid w:val="00FF290A"/>
    <w:rsid w:val="00FF2956"/>
    <w:rsid w:val="00FF2A21"/>
    <w:rsid w:val="00FF33BF"/>
    <w:rsid w:val="00FF40C3"/>
    <w:rsid w:val="00FF418B"/>
    <w:rsid w:val="00FF505A"/>
    <w:rsid w:val="00FF5839"/>
    <w:rsid w:val="00FF671E"/>
    <w:rsid w:val="00FF71AA"/>
    <w:rsid w:val="00FF7673"/>
    <w:rsid w:val="00FF77EB"/>
    <w:rsid w:val="00FF78B9"/>
    <w:rsid w:val="00FF7D0E"/>
    <w:rsid w:val="00FF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0A2B"/>
  <w15:chartTrackingRefBased/>
  <w15:docId w15:val="{8AAA7EF4-7EE3-4DC6-B089-B57670FF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88E"/>
    <w:pPr>
      <w:spacing w:after="200" w:line="276" w:lineRule="auto"/>
    </w:pPr>
  </w:style>
  <w:style w:type="paragraph" w:styleId="Heading1">
    <w:name w:val="heading 1"/>
    <w:basedOn w:val="Normal"/>
    <w:link w:val="Heading1Char"/>
    <w:uiPriority w:val="1"/>
    <w:qFormat/>
    <w:rsid w:val="001E793D"/>
    <w:pPr>
      <w:numPr>
        <w:numId w:val="1"/>
      </w:numPr>
      <w:tabs>
        <w:tab w:val="num" w:pos="1440"/>
      </w:tabs>
      <w:spacing w:after="0" w:line="480" w:lineRule="auto"/>
      <w:jc w:val="center"/>
      <w:outlineLvl w:val="0"/>
      <w:pPrChange w:author="Unknown" w:id="0">
        <w:pPr>
          <w:widowControl w:val="0"/>
          <w:numPr>
            <w:numId w:val="17"/>
          </w:numPr>
          <w:tabs>
            <w:tab w:val="num" w:pos="720"/>
          </w:tabs>
          <w:spacing w:line="480" w:lineRule="auto"/>
          <w:jc w:val="center"/>
          <w:outlineLvl w:val="0"/>
        </w:pPr>
      </w:pPrChange>
    </w:pPr>
    <w:rPr>
      <w:rFonts w:eastAsia="Times New Roman" w:cs="Times New Roman"/>
      <w:b/>
      <w:caps/>
      <w:rPrChange w:author="Unknown" w:id="0">
        <w:rPr>
          <w:rFonts w:cstheme="minorBidi"/>
          <w:b/>
          <w:bCs/>
          <w:caps/>
          <w:sz w:val="24"/>
          <w:szCs w:val="24"/>
          <w:lang w:val="en-US" w:eastAsia="en-US" w:bidi="ar-SA"/>
        </w:rPr>
      </w:rPrChange>
    </w:rPr>
  </w:style>
  <w:style w:type="paragraph" w:styleId="Heading2">
    <w:name w:val="heading 2"/>
    <w:basedOn w:val="Normal"/>
    <w:next w:val="Normal"/>
    <w:link w:val="Heading2Char"/>
    <w:uiPriority w:val="9"/>
    <w:unhideWhenUsed/>
    <w:qFormat/>
    <w:rsid w:val="001E38FD"/>
    <w:pPr>
      <w:keepNext/>
      <w:keepLines/>
      <w:numPr>
        <w:ilvl w:val="1"/>
        <w:numId w:val="17"/>
      </w:numPr>
      <w:spacing w:after="0" w:line="480" w:lineRule="auto"/>
      <w:outlineLvl w:val="1"/>
    </w:pPr>
    <w:rPr>
      <w:rFonts w:eastAsiaTheme="majorEastAsia" w:cstheme="majorBidi"/>
      <w:b/>
      <w:caps/>
      <w:szCs w:val="26"/>
    </w:rPr>
  </w:style>
  <w:style w:type="paragraph" w:styleId="Heading3">
    <w:name w:val="heading 3"/>
    <w:basedOn w:val="Normal"/>
    <w:next w:val="Normal"/>
    <w:link w:val="Heading3Char"/>
    <w:uiPriority w:val="9"/>
    <w:unhideWhenUsed/>
    <w:qFormat/>
    <w:rsid w:val="001E793D"/>
    <w:pPr>
      <w:keepNext/>
      <w:keepLines/>
      <w:numPr>
        <w:ilvl w:val="2"/>
        <w:numId w:val="17"/>
      </w:numPr>
      <w:spacing w:before="40" w:after="0" w:line="480" w:lineRule="auto"/>
      <w:jc w:val="both"/>
      <w:outlineLvl w:val="2"/>
      <w:pPrChange w:author="Unknown" w:id="1">
        <w:pPr>
          <w:keepNext/>
          <w:keepLines/>
          <w:numPr>
            <w:ilvl w:val="2"/>
            <w:numId w:val="48"/>
          </w:numPr>
          <w:tabs>
            <w:tab w:val="num" w:pos="1620"/>
          </w:tabs>
          <w:spacing w:before="40" w:line="480" w:lineRule="auto"/>
          <w:ind w:left="180" w:firstLine="720"/>
          <w:jc w:val="both"/>
          <w:outlineLvl w:val="2"/>
        </w:pPr>
      </w:pPrChange>
    </w:pPr>
    <w:rPr>
      <w:rFonts w:eastAsiaTheme="majorEastAsia" w:cstheme="majorBidi"/>
      <w:b/>
      <w:szCs w:val="24"/>
      <w:rPrChange w:author="Unknown" w:id="1">
        <w:rPr>
          <w:rFonts w:eastAsiaTheme="majorEastAsia" w:cstheme="majorBidi"/>
          <w:b/>
          <w:sz w:val="24"/>
          <w:szCs w:val="24"/>
          <w:lang w:val="en-US" w:eastAsia="en-US" w:bidi="ar-SA"/>
        </w:rPr>
      </w:rPrChange>
    </w:rPr>
  </w:style>
  <w:style w:type="paragraph" w:styleId="Heading4">
    <w:name w:val="heading 4"/>
    <w:basedOn w:val="Normal"/>
    <w:next w:val="Normal"/>
    <w:link w:val="Heading4Char"/>
    <w:uiPriority w:val="9"/>
    <w:unhideWhenUsed/>
    <w:qFormat/>
    <w:rsid w:val="00FF78B9"/>
    <w:pPr>
      <w:keepNext/>
      <w:keepLines/>
      <w:numPr>
        <w:ilvl w:val="3"/>
        <w:numId w:val="17"/>
      </w:numPr>
      <w:spacing w:before="40" w:after="0" w:line="480" w:lineRule="auto"/>
      <w:jc w:val="both"/>
      <w:outlineLvl w:val="3"/>
    </w:pPr>
    <w:rPr>
      <w:rFonts w:eastAsiaTheme="majorEastAsia" w:cstheme="majorBidi"/>
      <w:b/>
      <w:iCs/>
    </w:rPr>
  </w:style>
  <w:style w:type="paragraph" w:styleId="Heading5">
    <w:name w:val="heading 5"/>
    <w:basedOn w:val="ListParagraph"/>
    <w:next w:val="Normal"/>
    <w:link w:val="Heading5Char"/>
    <w:uiPriority w:val="9"/>
    <w:unhideWhenUsed/>
    <w:qFormat/>
    <w:rsid w:val="001E793D"/>
    <w:pPr>
      <w:numPr>
        <w:numId w:val="20"/>
      </w:numPr>
      <w:spacing w:after="240" w:line="240" w:lineRule="auto"/>
      <w:jc w:val="both"/>
      <w:outlineLvl w:val="4"/>
      <w:pPrChange w:author="Unknown" w:id="2">
        <w:pPr>
          <w:keepNext/>
          <w:keepLines/>
          <w:spacing w:before="40" w:line="276" w:lineRule="auto"/>
          <w:outlineLvl w:val="4"/>
        </w:pPr>
      </w:pPrChange>
    </w:pPr>
    <w:rPr>
      <w:rFonts w:cs="Times New Roman"/>
      <w:b/>
      <w:rPrChange w:author="Unknown" w:id="2">
        <w:rPr>
          <w:rFonts w:asciiTheme="majorHAnsi" w:hAnsiTheme="majorHAnsi" w:eastAsiaTheme="majorEastAsia" w:cstheme="majorBidi"/>
          <w:color w:val="2E74B5" w:themeColor="accent1" w:themeShade="BF"/>
          <w:sz w:val="24"/>
          <w:szCs w:val="22"/>
          <w:lang w:val="en-US" w:eastAsia="en-US" w:bidi="ar-SA"/>
        </w:rPr>
      </w:rPrChange>
    </w:rPr>
  </w:style>
  <w:style w:type="paragraph" w:styleId="Heading6">
    <w:name w:val="heading 6"/>
    <w:basedOn w:val="Normal"/>
    <w:next w:val="Normal"/>
    <w:link w:val="Heading6Char"/>
    <w:uiPriority w:val="9"/>
    <w:semiHidden/>
    <w:unhideWhenUsed/>
    <w:qFormat/>
    <w:rsid w:val="00ED76EB"/>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ED76EB"/>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ED76EB"/>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76EB"/>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7B38A4"/>
    <w:rPr>
      <w:rFonts w:eastAsia="Times New Roman" w:cs="Times New Roman"/>
      <w:b/>
      <w:caps/>
    </w:rPr>
  </w:style>
  <w:style w:type="character" w:styleId="Heading2Char" w:customStyle="1">
    <w:name w:val="Heading 2 Char"/>
    <w:basedOn w:val="DefaultParagraphFont"/>
    <w:link w:val="Heading2"/>
    <w:uiPriority w:val="9"/>
    <w:rsid w:val="001E38FD"/>
    <w:rPr>
      <w:rFonts w:eastAsiaTheme="majorEastAsia" w:cstheme="majorBidi"/>
      <w:b/>
      <w:caps/>
      <w:szCs w:val="26"/>
    </w:rPr>
  </w:style>
  <w:style w:type="character" w:styleId="Heading3Char" w:customStyle="1">
    <w:name w:val="Heading 3 Char"/>
    <w:basedOn w:val="DefaultParagraphFont"/>
    <w:link w:val="Heading3"/>
    <w:uiPriority w:val="9"/>
    <w:rsid w:val="001E38FD"/>
    <w:rPr>
      <w:rFonts w:eastAsiaTheme="majorEastAsia" w:cstheme="majorBidi"/>
      <w:b/>
      <w:szCs w:val="24"/>
    </w:rPr>
  </w:style>
  <w:style w:type="character" w:styleId="Heading4Char" w:customStyle="1">
    <w:name w:val="Heading 4 Char"/>
    <w:basedOn w:val="DefaultParagraphFont"/>
    <w:link w:val="Heading4"/>
    <w:uiPriority w:val="9"/>
    <w:rsid w:val="00FF78B9"/>
    <w:rPr>
      <w:rFonts w:eastAsiaTheme="majorEastAsia" w:cstheme="majorBidi"/>
      <w:b/>
      <w:iCs/>
    </w:rPr>
  </w:style>
  <w:style w:type="table" w:styleId="TableGrid">
    <w:name w:val="Table Grid"/>
    <w:basedOn w:val="TableNormal"/>
    <w:uiPriority w:val="59"/>
    <w:rsid w:val="00C438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C27FB"/>
    <w:rPr>
      <w:sz w:val="16"/>
      <w:szCs w:val="16"/>
    </w:rPr>
  </w:style>
  <w:style w:type="paragraph" w:styleId="CommentText">
    <w:name w:val="annotation text"/>
    <w:basedOn w:val="Normal"/>
    <w:link w:val="CommentTextChar"/>
    <w:uiPriority w:val="99"/>
    <w:unhideWhenUsed/>
    <w:rsid w:val="00FC27FB"/>
    <w:pPr>
      <w:spacing w:line="240" w:lineRule="auto"/>
    </w:pPr>
    <w:rPr>
      <w:sz w:val="20"/>
      <w:szCs w:val="20"/>
    </w:rPr>
  </w:style>
  <w:style w:type="character" w:styleId="CommentTextChar" w:customStyle="1">
    <w:name w:val="Comment Text Char"/>
    <w:basedOn w:val="DefaultParagraphFont"/>
    <w:link w:val="CommentText"/>
    <w:uiPriority w:val="99"/>
    <w:rsid w:val="00FC27FB"/>
    <w:rPr>
      <w:sz w:val="20"/>
      <w:szCs w:val="20"/>
    </w:rPr>
  </w:style>
  <w:style w:type="paragraph" w:styleId="CommentSubject">
    <w:name w:val="annotation subject"/>
    <w:basedOn w:val="CommentText"/>
    <w:next w:val="CommentText"/>
    <w:link w:val="CommentSubjectChar"/>
    <w:uiPriority w:val="99"/>
    <w:semiHidden/>
    <w:unhideWhenUsed/>
    <w:rsid w:val="00FC27FB"/>
    <w:rPr>
      <w:b/>
      <w:bCs/>
    </w:rPr>
  </w:style>
  <w:style w:type="character" w:styleId="CommentSubjectChar" w:customStyle="1">
    <w:name w:val="Comment Subject Char"/>
    <w:basedOn w:val="CommentTextChar"/>
    <w:link w:val="CommentSubject"/>
    <w:uiPriority w:val="99"/>
    <w:semiHidden/>
    <w:rsid w:val="00FC27FB"/>
    <w:rPr>
      <w:b/>
      <w:bCs/>
      <w:sz w:val="20"/>
      <w:szCs w:val="20"/>
    </w:rPr>
  </w:style>
  <w:style w:type="paragraph" w:styleId="BalloonText">
    <w:name w:val="Balloon Text"/>
    <w:basedOn w:val="Normal"/>
    <w:link w:val="BalloonTextChar"/>
    <w:uiPriority w:val="99"/>
    <w:semiHidden/>
    <w:unhideWhenUsed/>
    <w:rsid w:val="00FC27F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27FB"/>
    <w:rPr>
      <w:rFonts w:ascii="Segoe UI" w:hAnsi="Segoe UI" w:cs="Segoe UI"/>
      <w:sz w:val="18"/>
      <w:szCs w:val="18"/>
    </w:rPr>
  </w:style>
  <w:style w:type="paragraph" w:styleId="ListParagraph">
    <w:name w:val="List Paragraph"/>
    <w:basedOn w:val="Normal"/>
    <w:uiPriority w:val="34"/>
    <w:qFormat/>
    <w:rsid w:val="00FC27FB"/>
    <w:pPr>
      <w:ind w:left="720"/>
      <w:contextualSpacing/>
    </w:pPr>
  </w:style>
  <w:style w:type="paragraph" w:styleId="FootnoteText">
    <w:name w:val="footnote text"/>
    <w:basedOn w:val="Normal"/>
    <w:link w:val="FootnoteTextChar"/>
    <w:uiPriority w:val="99"/>
    <w:unhideWhenUsed/>
    <w:rsid w:val="00CC69FA"/>
    <w:pPr>
      <w:spacing w:after="0" w:line="240" w:lineRule="auto"/>
    </w:pPr>
    <w:rPr>
      <w:rFonts w:cs="Times New Roman"/>
      <w:sz w:val="20"/>
      <w:szCs w:val="20"/>
    </w:rPr>
  </w:style>
  <w:style w:type="character" w:styleId="FootnoteTextChar" w:customStyle="1">
    <w:name w:val="Footnote Text Char"/>
    <w:basedOn w:val="DefaultParagraphFont"/>
    <w:link w:val="FootnoteText"/>
    <w:uiPriority w:val="99"/>
    <w:rsid w:val="00CC69FA"/>
    <w:rPr>
      <w:rFonts w:ascii="Times New Roman" w:hAnsi="Times New Roman" w:cs="Times New Roman"/>
      <w:sz w:val="20"/>
      <w:szCs w:val="20"/>
    </w:rPr>
  </w:style>
  <w:style w:type="character" w:styleId="FootnoteReference">
    <w:name w:val="footnote reference"/>
    <w:basedOn w:val="DefaultParagraphFont"/>
    <w:uiPriority w:val="99"/>
    <w:unhideWhenUsed/>
    <w:rsid w:val="00CC69FA"/>
    <w:rPr>
      <w:vertAlign w:val="superscript"/>
    </w:rPr>
  </w:style>
  <w:style w:type="character" w:styleId="Hyperlink">
    <w:name w:val="Hyperlink"/>
    <w:basedOn w:val="DefaultParagraphFont"/>
    <w:uiPriority w:val="99"/>
    <w:unhideWhenUsed/>
    <w:rsid w:val="00D16903"/>
    <w:rPr>
      <w:color w:val="0563C1" w:themeColor="hyperlink"/>
      <w:u w:val="single"/>
    </w:rPr>
  </w:style>
  <w:style w:type="paragraph" w:styleId="NormalWeb">
    <w:name w:val="Normal (Web)"/>
    <w:basedOn w:val="Normal"/>
    <w:uiPriority w:val="99"/>
    <w:unhideWhenUsed/>
    <w:rsid w:val="00CD21EE"/>
    <w:pPr>
      <w:spacing w:before="100" w:beforeAutospacing="1" w:after="100" w:afterAutospacing="1" w:line="240" w:lineRule="auto"/>
    </w:pPr>
    <w:rPr>
      <w:rFonts w:cs="Times New Roman"/>
      <w:szCs w:val="24"/>
    </w:rPr>
  </w:style>
  <w:style w:type="character" w:styleId="s1" w:customStyle="1">
    <w:name w:val="s1"/>
    <w:basedOn w:val="DefaultParagraphFont"/>
    <w:rsid w:val="00CD21EE"/>
  </w:style>
  <w:style w:type="paragraph" w:styleId="Header">
    <w:name w:val="header"/>
    <w:basedOn w:val="Normal"/>
    <w:link w:val="HeaderChar"/>
    <w:uiPriority w:val="99"/>
    <w:unhideWhenUsed/>
    <w:rsid w:val="00C43D00"/>
    <w:pPr>
      <w:tabs>
        <w:tab w:val="center" w:pos="4680"/>
        <w:tab w:val="right" w:pos="9360"/>
      </w:tabs>
      <w:spacing w:after="0" w:line="240" w:lineRule="auto"/>
    </w:pPr>
  </w:style>
  <w:style w:type="character" w:styleId="HeaderChar" w:customStyle="1">
    <w:name w:val="Header Char"/>
    <w:basedOn w:val="DefaultParagraphFont"/>
    <w:link w:val="Header"/>
    <w:uiPriority w:val="99"/>
    <w:rsid w:val="00C43D00"/>
  </w:style>
  <w:style w:type="paragraph" w:styleId="Footer">
    <w:name w:val="footer"/>
    <w:basedOn w:val="Normal"/>
    <w:link w:val="FooterChar"/>
    <w:uiPriority w:val="99"/>
    <w:unhideWhenUsed/>
    <w:rsid w:val="00C43D00"/>
    <w:pPr>
      <w:tabs>
        <w:tab w:val="center" w:pos="4680"/>
        <w:tab w:val="right" w:pos="9360"/>
      </w:tabs>
      <w:spacing w:after="0" w:line="240" w:lineRule="auto"/>
    </w:pPr>
  </w:style>
  <w:style w:type="character" w:styleId="FooterChar" w:customStyle="1">
    <w:name w:val="Footer Char"/>
    <w:basedOn w:val="DefaultParagraphFont"/>
    <w:link w:val="Footer"/>
    <w:uiPriority w:val="99"/>
    <w:rsid w:val="00C43D00"/>
  </w:style>
  <w:style w:type="character" w:styleId="apple-converted-space" w:customStyle="1">
    <w:name w:val="apple-converted-space"/>
    <w:basedOn w:val="DefaultParagraphFont"/>
    <w:rsid w:val="00C43D00"/>
  </w:style>
  <w:style w:type="character" w:styleId="BookTitle">
    <w:name w:val="Book Title"/>
    <w:basedOn w:val="DefaultParagraphFont"/>
    <w:uiPriority w:val="33"/>
    <w:qFormat/>
    <w:rsid w:val="002342C7"/>
    <w:rPr>
      <w:b/>
      <w:bCs/>
      <w:i/>
      <w:iCs/>
      <w:spacing w:val="5"/>
    </w:rPr>
  </w:style>
  <w:style w:type="paragraph" w:styleId="Revision">
    <w:name w:val="Revision"/>
    <w:hidden/>
    <w:uiPriority w:val="99"/>
    <w:semiHidden/>
    <w:rsid w:val="00BA7F36"/>
    <w:pPr>
      <w:spacing w:after="0" w:line="240" w:lineRule="auto"/>
    </w:pPr>
  </w:style>
  <w:style w:type="character" w:styleId="Mention1" w:customStyle="1">
    <w:name w:val="Mention1"/>
    <w:basedOn w:val="DefaultParagraphFont"/>
    <w:uiPriority w:val="99"/>
    <w:semiHidden/>
    <w:unhideWhenUsed/>
    <w:rsid w:val="00407EFD"/>
    <w:rPr>
      <w:color w:val="2B579A"/>
      <w:shd w:val="clear" w:color="auto" w:fill="E6E6E6"/>
    </w:rPr>
  </w:style>
  <w:style w:type="character" w:styleId="UnresolvedMention1" w:customStyle="1">
    <w:name w:val="Unresolved Mention1"/>
    <w:basedOn w:val="DefaultParagraphFont"/>
    <w:uiPriority w:val="99"/>
    <w:semiHidden/>
    <w:unhideWhenUsed/>
    <w:rsid w:val="00986EF4"/>
    <w:rPr>
      <w:color w:val="808080"/>
      <w:shd w:val="clear" w:color="auto" w:fill="E6E6E6"/>
    </w:rPr>
  </w:style>
  <w:style w:type="paragraph" w:styleId="BodyText">
    <w:name w:val="Body Text"/>
    <w:basedOn w:val="Normal"/>
    <w:link w:val="BodyTextChar"/>
    <w:uiPriority w:val="1"/>
    <w:qFormat/>
    <w:rsid w:val="001E793D"/>
    <w:pPr>
      <w:widowControl w:val="0"/>
      <w:numPr>
        <w:ilvl w:val="4"/>
        <w:numId w:val="17"/>
      </w:numPr>
      <w:spacing w:after="0" w:line="480" w:lineRule="auto"/>
      <w:jc w:val="both"/>
      <w:pPrChange w:author="Unknown" w:id="3">
        <w:pPr>
          <w:widowControl w:val="0"/>
          <w:numPr>
            <w:ilvl w:val="4"/>
            <w:numId w:val="48"/>
          </w:numPr>
          <w:tabs>
            <w:tab w:val="num" w:pos="1440"/>
          </w:tabs>
          <w:spacing w:line="480" w:lineRule="auto"/>
          <w:ind w:firstLine="720"/>
          <w:jc w:val="both"/>
        </w:pPr>
      </w:pPrChange>
    </w:pPr>
    <w:rPr>
      <w:rFonts w:eastAsia="Times New Roman"/>
      <w:szCs w:val="24"/>
      <w:rPrChange w:author="Unknown" w:id="3">
        <w:rPr>
          <w:rFonts w:cstheme="minorBidi"/>
          <w:sz w:val="24"/>
          <w:szCs w:val="24"/>
          <w:lang w:val="en-US" w:eastAsia="en-US" w:bidi="ar-SA"/>
        </w:rPr>
      </w:rPrChange>
    </w:rPr>
  </w:style>
  <w:style w:type="character" w:styleId="BodyTextChar" w:customStyle="1">
    <w:name w:val="Body Text Char"/>
    <w:basedOn w:val="DefaultParagraphFont"/>
    <w:link w:val="BodyText"/>
    <w:uiPriority w:val="1"/>
    <w:rsid w:val="00617443"/>
    <w:rPr>
      <w:rFonts w:eastAsia="Times New Roman"/>
      <w:szCs w:val="24"/>
    </w:rPr>
  </w:style>
  <w:style w:type="paragraph" w:styleId="TOC1">
    <w:name w:val="toc 1"/>
    <w:basedOn w:val="Normal"/>
    <w:uiPriority w:val="39"/>
    <w:qFormat/>
    <w:rsid w:val="001555A8"/>
    <w:pPr>
      <w:spacing w:before="120" w:after="120"/>
    </w:pPr>
    <w:rPr>
      <w:rFonts w:asciiTheme="minorHAnsi" w:hAnsiTheme="minorHAnsi" w:cstheme="minorHAnsi"/>
      <w:b/>
      <w:bCs/>
      <w:caps/>
      <w:sz w:val="20"/>
      <w:szCs w:val="20"/>
    </w:rPr>
  </w:style>
  <w:style w:type="paragraph" w:styleId="TOC2">
    <w:name w:val="toc 2"/>
    <w:basedOn w:val="Normal"/>
    <w:uiPriority w:val="39"/>
    <w:qFormat/>
    <w:rsid w:val="0041349C"/>
    <w:pPr>
      <w:spacing w:after="0"/>
      <w:ind w:left="240"/>
    </w:pPr>
    <w:rPr>
      <w:rFonts w:asciiTheme="minorHAnsi" w:hAnsiTheme="minorHAnsi" w:cstheme="minorHAnsi"/>
      <w:smallCaps/>
      <w:sz w:val="20"/>
      <w:szCs w:val="20"/>
    </w:rPr>
  </w:style>
  <w:style w:type="paragraph" w:styleId="TOC3">
    <w:name w:val="toc 3"/>
    <w:basedOn w:val="Normal"/>
    <w:uiPriority w:val="39"/>
    <w:qFormat/>
    <w:rsid w:val="0041349C"/>
    <w:pPr>
      <w:spacing w:after="0"/>
      <w:ind w:left="480"/>
    </w:pPr>
    <w:rPr>
      <w:rFonts w:asciiTheme="minorHAnsi" w:hAnsiTheme="minorHAnsi" w:cstheme="minorHAnsi"/>
      <w:i/>
      <w:iCs/>
      <w:sz w:val="20"/>
      <w:szCs w:val="20"/>
    </w:rPr>
  </w:style>
  <w:style w:type="paragraph" w:styleId="TOC4">
    <w:name w:val="toc 4"/>
    <w:basedOn w:val="Normal"/>
    <w:uiPriority w:val="39"/>
    <w:qFormat/>
    <w:rsid w:val="0041349C"/>
    <w:pPr>
      <w:spacing w:after="0"/>
      <w:ind w:left="720"/>
    </w:pPr>
    <w:rPr>
      <w:rFonts w:asciiTheme="minorHAnsi" w:hAnsiTheme="minorHAnsi" w:cstheme="minorHAnsi"/>
      <w:sz w:val="18"/>
      <w:szCs w:val="18"/>
    </w:rPr>
  </w:style>
  <w:style w:type="paragraph" w:styleId="TOC5">
    <w:name w:val="toc 5"/>
    <w:basedOn w:val="Normal"/>
    <w:uiPriority w:val="39"/>
    <w:qFormat/>
    <w:rsid w:val="0041349C"/>
    <w:pPr>
      <w:spacing w:after="0"/>
      <w:ind w:left="960"/>
    </w:pPr>
    <w:rPr>
      <w:rFonts w:asciiTheme="minorHAnsi" w:hAnsiTheme="minorHAnsi" w:cstheme="minorHAnsi"/>
      <w:sz w:val="18"/>
      <w:szCs w:val="18"/>
    </w:rPr>
  </w:style>
  <w:style w:type="paragraph" w:styleId="TableParagraph" w:customStyle="1">
    <w:name w:val="Table Paragraph"/>
    <w:basedOn w:val="Normal"/>
    <w:uiPriority w:val="1"/>
    <w:qFormat/>
    <w:rsid w:val="0041349C"/>
    <w:pPr>
      <w:widowControl w:val="0"/>
      <w:spacing w:after="0" w:line="240" w:lineRule="auto"/>
    </w:pPr>
  </w:style>
  <w:style w:type="paragraph" w:styleId="TOCHeading">
    <w:name w:val="TOC Heading"/>
    <w:basedOn w:val="Heading1"/>
    <w:next w:val="Normal"/>
    <w:uiPriority w:val="39"/>
    <w:unhideWhenUsed/>
    <w:qFormat/>
    <w:rsid w:val="001E793D"/>
    <w:pPr>
      <w:keepNext/>
      <w:keepLines/>
      <w:spacing w:before="240" w:line="259" w:lineRule="auto"/>
      <w:outlineLvl w:val="9"/>
      <w:pPrChange w:author="Unknown" w:id="4">
        <w:pPr>
          <w:keepNext/>
          <w:keepLines/>
          <w:numPr>
            <w:numId w:val="1"/>
          </w:numPr>
          <w:tabs>
            <w:tab w:val="num" w:pos="720"/>
          </w:tabs>
          <w:spacing w:before="240" w:line="259" w:lineRule="auto"/>
          <w:jc w:val="center"/>
        </w:pPr>
      </w:pPrChange>
    </w:pPr>
    <w:rPr>
      <w:rFonts w:asciiTheme="majorHAnsi" w:hAnsiTheme="majorHAnsi" w:eastAsiaTheme="majorEastAsia" w:cstheme="majorBidi"/>
      <w:b w:val="0"/>
      <w:bCs/>
      <w:color w:val="2E74B5" w:themeColor="accent1" w:themeShade="BF"/>
      <w:sz w:val="32"/>
      <w:szCs w:val="32"/>
      <w:rPrChange w:author="Unknown" w:id="4">
        <w:rPr>
          <w:rFonts w:asciiTheme="majorHAnsi" w:hAnsiTheme="majorHAnsi" w:eastAsiaTheme="majorEastAsia" w:cstheme="majorBidi"/>
          <w:color w:val="2E74B5" w:themeColor="accent1" w:themeShade="BF"/>
          <w:sz w:val="32"/>
          <w:szCs w:val="32"/>
          <w:lang w:val="en-US" w:eastAsia="en-US" w:bidi="ar-SA"/>
        </w:rPr>
      </w:rPrChange>
    </w:rPr>
  </w:style>
  <w:style w:type="paragraph" w:styleId="TOC6">
    <w:name w:val="toc 6"/>
    <w:basedOn w:val="Normal"/>
    <w:next w:val="Normal"/>
    <w:autoRedefine/>
    <w:uiPriority w:val="39"/>
    <w:unhideWhenUsed/>
    <w:rsid w:val="001555A8"/>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555A8"/>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555A8"/>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555A8"/>
    <w:pPr>
      <w:spacing w:after="0"/>
      <w:ind w:left="1920"/>
    </w:pPr>
    <w:rPr>
      <w:rFonts w:asciiTheme="minorHAnsi" w:hAnsiTheme="minorHAnsi" w:cstheme="minorHAnsi"/>
      <w:sz w:val="18"/>
      <w:szCs w:val="18"/>
    </w:rPr>
  </w:style>
  <w:style w:type="table" w:styleId="TableGrid1" w:customStyle="1">
    <w:name w:val="Table Grid1"/>
    <w:basedOn w:val="TableNormal"/>
    <w:next w:val="TableGrid"/>
    <w:uiPriority w:val="39"/>
    <w:rsid w:val="00CD0E65"/>
    <w:pPr>
      <w:spacing w:after="0" w:line="240" w:lineRule="auto"/>
    </w:pPr>
    <w:rPr>
      <w:rFonts w:ascii="Calibri" w:hAnsi="Calibr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450589"/>
    <w:rPr>
      <w:color w:val="954F72" w:themeColor="followedHyperlink"/>
      <w:u w:val="single"/>
    </w:rPr>
  </w:style>
  <w:style w:type="paragraph" w:styleId="Counts" w:customStyle="1">
    <w:name w:val="Counts"/>
    <w:basedOn w:val="Heading4"/>
    <w:link w:val="CountsChar"/>
    <w:qFormat/>
    <w:rsid w:val="00FC6DB5"/>
    <w:pPr>
      <w:numPr>
        <w:ilvl w:val="0"/>
        <w:numId w:val="0"/>
      </w:numPr>
      <w:spacing w:before="0" w:after="240" w:line="240" w:lineRule="auto"/>
      <w:contextualSpacing/>
      <w:jc w:val="center"/>
    </w:pPr>
    <w:rPr>
      <w:caps/>
    </w:rPr>
  </w:style>
  <w:style w:type="paragraph" w:styleId="SubNumber" w:customStyle="1">
    <w:name w:val="Sub Number"/>
    <w:basedOn w:val="NoSpacing"/>
    <w:link w:val="SubNumberChar"/>
    <w:qFormat/>
    <w:rsid w:val="001E793D"/>
    <w:pPr>
      <w:numPr>
        <w:ilvl w:val="5"/>
        <w:numId w:val="17"/>
      </w:numPr>
      <w:spacing w:after="240"/>
      <w:jc w:val="both"/>
      <w:pPrChange w:author="Unknown" w:id="5">
        <w:pPr>
          <w:numPr>
            <w:ilvl w:val="5"/>
            <w:numId w:val="48"/>
          </w:numPr>
          <w:tabs>
            <w:tab w:val="num" w:pos="2160"/>
          </w:tabs>
          <w:spacing w:after="240"/>
          <w:ind w:left="720" w:firstLine="720"/>
          <w:jc w:val="both"/>
        </w:pPr>
      </w:pPrChange>
    </w:pPr>
    <w:rPr>
      <w:rFonts w:cs="Times New Roman"/>
      <w:rPrChange w:author="Unknown" w:id="5">
        <w:rPr>
          <w:rFonts w:eastAsiaTheme="minorHAnsi"/>
          <w:sz w:val="24"/>
          <w:szCs w:val="22"/>
          <w:lang w:val="en-US" w:eastAsia="en-US" w:bidi="ar-SA"/>
        </w:rPr>
      </w:rPrChange>
    </w:rPr>
  </w:style>
  <w:style w:type="character" w:styleId="CountsChar" w:customStyle="1">
    <w:name w:val="Counts Char"/>
    <w:basedOn w:val="Heading4Char"/>
    <w:link w:val="Counts"/>
    <w:rsid w:val="00FC6DB5"/>
    <w:rPr>
      <w:rFonts w:eastAsiaTheme="majorEastAsia" w:cstheme="majorBidi"/>
      <w:b/>
      <w:iCs/>
      <w:caps/>
    </w:rPr>
  </w:style>
  <w:style w:type="paragraph" w:styleId="Style1" w:customStyle="1">
    <w:name w:val="Style1"/>
    <w:basedOn w:val="SubNumber"/>
    <w:link w:val="Style1Char"/>
    <w:qFormat/>
    <w:rsid w:val="003432D8"/>
    <w:pPr>
      <w:numPr>
        <w:ilvl w:val="0"/>
        <w:numId w:val="3"/>
      </w:numPr>
    </w:pPr>
  </w:style>
  <w:style w:type="paragraph" w:styleId="NoSpacing">
    <w:name w:val="No Spacing"/>
    <w:link w:val="NoSpacingChar"/>
    <w:uiPriority w:val="1"/>
    <w:qFormat/>
    <w:rsid w:val="003432D8"/>
    <w:pPr>
      <w:spacing w:after="0" w:line="240" w:lineRule="auto"/>
    </w:pPr>
  </w:style>
  <w:style w:type="character" w:styleId="NoSpacingChar" w:customStyle="1">
    <w:name w:val="No Spacing Char"/>
    <w:basedOn w:val="DefaultParagraphFont"/>
    <w:link w:val="NoSpacing"/>
    <w:uiPriority w:val="1"/>
    <w:rsid w:val="003432D8"/>
  </w:style>
  <w:style w:type="character" w:styleId="SubNumberChar" w:customStyle="1">
    <w:name w:val="Sub Number Char"/>
    <w:basedOn w:val="NoSpacingChar"/>
    <w:link w:val="SubNumber"/>
    <w:rsid w:val="00303967"/>
    <w:rPr>
      <w:rFonts w:cs="Times New Roman"/>
    </w:rPr>
  </w:style>
  <w:style w:type="character" w:styleId="Style1Char" w:customStyle="1">
    <w:name w:val="Style1 Char"/>
    <w:basedOn w:val="SubNumberChar"/>
    <w:link w:val="Style1"/>
    <w:rsid w:val="003432D8"/>
    <w:rPr>
      <w:rFonts w:cs="Times New Roman"/>
    </w:rPr>
  </w:style>
  <w:style w:type="paragraph" w:styleId="Para-List1" w:customStyle="1">
    <w:name w:val="Para-List 1"/>
    <w:aliases w:val="p1"/>
    <w:basedOn w:val="Normal"/>
    <w:qFormat/>
    <w:rsid w:val="001E793D"/>
    <w:pPr>
      <w:numPr>
        <w:numId w:val="4"/>
      </w:numPr>
      <w:spacing w:after="0" w:line="480" w:lineRule="auto"/>
      <w:jc w:val="both"/>
      <w:pPrChange w:author="Unknown" w:id="6">
        <w:pPr>
          <w:numPr>
            <w:numId w:val="4"/>
          </w:numPr>
          <w:tabs>
            <w:tab w:val="num" w:pos="1440"/>
          </w:tabs>
          <w:spacing w:line="480" w:lineRule="auto"/>
          <w:ind w:firstLine="720"/>
          <w:jc w:val="both"/>
        </w:pPr>
      </w:pPrChange>
    </w:pPr>
    <w:rPr>
      <w:rFonts w:eastAsia="Times New Roman" w:cs="Times New Roman"/>
      <w:szCs w:val="24"/>
      <w:rPrChange w:author="Unknown" w:id="6">
        <w:rPr>
          <w:sz w:val="24"/>
          <w:szCs w:val="24"/>
          <w:lang w:val="en-US" w:eastAsia="en-US" w:bidi="ar-SA"/>
        </w:rPr>
      </w:rPrChange>
    </w:rPr>
  </w:style>
  <w:style w:type="paragraph" w:styleId="Para-List2" w:customStyle="1">
    <w:name w:val="Para-List 2"/>
    <w:aliases w:val="p2"/>
    <w:basedOn w:val="Para-List1"/>
    <w:qFormat/>
    <w:rsid w:val="001E793D"/>
    <w:pPr>
      <w:numPr>
        <w:ilvl w:val="1"/>
      </w:numPr>
      <w:pPrChange w:author="Unknown" w:id="7">
        <w:pPr>
          <w:numPr>
            <w:ilvl w:val="1"/>
            <w:numId w:val="4"/>
          </w:numPr>
          <w:tabs>
            <w:tab w:val="num" w:pos="2160"/>
          </w:tabs>
          <w:spacing w:line="480" w:lineRule="auto"/>
          <w:ind w:firstLine="1440"/>
          <w:jc w:val="both"/>
        </w:pPr>
      </w:pPrChange>
    </w:pPr>
    <w:rPr>
      <w:rPrChange w:author="Unknown" w:id="7">
        <w:rPr>
          <w:sz w:val="24"/>
          <w:szCs w:val="24"/>
          <w:lang w:val="en-US" w:eastAsia="en-US" w:bidi="ar-SA"/>
        </w:rPr>
      </w:rPrChange>
    </w:rPr>
  </w:style>
  <w:style w:type="paragraph" w:styleId="Para-List3" w:customStyle="1">
    <w:name w:val="Para-List 3"/>
    <w:aliases w:val="p3"/>
    <w:basedOn w:val="Para-List2"/>
    <w:qFormat/>
    <w:rsid w:val="001E793D"/>
    <w:pPr>
      <w:numPr>
        <w:ilvl w:val="2"/>
      </w:numPr>
      <w:pPrChange w:author="Unknown" w:id="8">
        <w:pPr>
          <w:numPr>
            <w:ilvl w:val="2"/>
            <w:numId w:val="4"/>
          </w:numPr>
          <w:tabs>
            <w:tab w:val="num" w:pos="2880"/>
          </w:tabs>
          <w:spacing w:line="480" w:lineRule="auto"/>
          <w:ind w:firstLine="2160"/>
          <w:jc w:val="both"/>
        </w:pPr>
      </w:pPrChange>
    </w:pPr>
    <w:rPr>
      <w:rPrChange w:author="Unknown" w:id="8">
        <w:rPr>
          <w:sz w:val="24"/>
          <w:szCs w:val="24"/>
          <w:lang w:val="en-US" w:eastAsia="en-US" w:bidi="ar-SA"/>
        </w:rPr>
      </w:rPrChange>
    </w:rPr>
  </w:style>
  <w:style w:type="paragraph" w:styleId="Para-List4" w:customStyle="1">
    <w:name w:val="Para-List 4"/>
    <w:aliases w:val="p4"/>
    <w:basedOn w:val="Para-List3"/>
    <w:qFormat/>
    <w:rsid w:val="001E793D"/>
    <w:pPr>
      <w:numPr>
        <w:ilvl w:val="3"/>
      </w:numPr>
      <w:pPrChange w:author="Unknown" w:id="9">
        <w:pPr>
          <w:numPr>
            <w:ilvl w:val="3"/>
            <w:numId w:val="4"/>
          </w:numPr>
          <w:tabs>
            <w:tab w:val="num" w:pos="3600"/>
          </w:tabs>
          <w:spacing w:line="480" w:lineRule="auto"/>
          <w:ind w:firstLine="2880"/>
          <w:jc w:val="both"/>
        </w:pPr>
      </w:pPrChange>
    </w:pPr>
    <w:rPr>
      <w:rPrChange w:author="Unknown" w:id="9">
        <w:rPr>
          <w:sz w:val="24"/>
          <w:szCs w:val="24"/>
          <w:lang w:val="en-US" w:eastAsia="en-US" w:bidi="ar-SA"/>
        </w:rPr>
      </w:rPrChange>
    </w:rPr>
  </w:style>
  <w:style w:type="numbering" w:styleId="111111">
    <w:name w:val="Outline List 2"/>
    <w:basedOn w:val="NoList"/>
    <w:uiPriority w:val="99"/>
    <w:semiHidden/>
    <w:unhideWhenUsed/>
    <w:rsid w:val="00ED76EB"/>
    <w:pPr>
      <w:numPr>
        <w:numId w:val="5"/>
      </w:numPr>
    </w:pPr>
  </w:style>
  <w:style w:type="numbering" w:styleId="1ai">
    <w:name w:val="Outline List 1"/>
    <w:basedOn w:val="NoList"/>
    <w:uiPriority w:val="99"/>
    <w:semiHidden/>
    <w:unhideWhenUsed/>
    <w:rsid w:val="00ED76EB"/>
    <w:pPr>
      <w:numPr>
        <w:numId w:val="6"/>
      </w:numPr>
    </w:pPr>
  </w:style>
  <w:style w:type="paragraph" w:styleId="Bibliography">
    <w:name w:val="Bibliography"/>
    <w:basedOn w:val="Normal"/>
    <w:next w:val="Normal"/>
    <w:uiPriority w:val="37"/>
    <w:semiHidden/>
    <w:unhideWhenUsed/>
    <w:rsid w:val="00ED76EB"/>
  </w:style>
  <w:style w:type="paragraph" w:styleId="BlockText">
    <w:name w:val="Block Text"/>
    <w:basedOn w:val="Normal"/>
    <w:uiPriority w:val="99"/>
    <w:semiHidden/>
    <w:unhideWhenUsed/>
    <w:rsid w:val="00ED76EB"/>
    <w:pPr>
      <w:pBdr>
        <w:top w:val="single" w:color="5B9BD5" w:themeColor="accent1" w:sz="2" w:space="10" w:shadow="1"/>
        <w:left w:val="single" w:color="5B9BD5" w:themeColor="accent1" w:sz="2" w:space="10" w:shadow="1"/>
        <w:bottom w:val="single" w:color="5B9BD5" w:themeColor="accent1" w:sz="2" w:space="10" w:shadow="1"/>
        <w:right w:val="single" w:color="5B9BD5" w:themeColor="accent1" w:sz="2" w:space="10" w:shadow="1"/>
      </w:pBdr>
      <w:ind w:left="1152" w:right="1152"/>
    </w:pPr>
    <w:rPr>
      <w:rFonts w:asciiTheme="minorHAnsi" w:hAnsiTheme="minorHAnsi" w:eastAsiaTheme="minorEastAsia"/>
      <w:i/>
      <w:iCs/>
      <w:color w:val="5B9BD5" w:themeColor="accent1"/>
    </w:rPr>
  </w:style>
  <w:style w:type="paragraph" w:styleId="BodyText2">
    <w:name w:val="Body Text 2"/>
    <w:basedOn w:val="Normal"/>
    <w:link w:val="BodyText2Char"/>
    <w:uiPriority w:val="99"/>
    <w:semiHidden/>
    <w:unhideWhenUsed/>
    <w:rsid w:val="00ED76EB"/>
    <w:pPr>
      <w:spacing w:after="120" w:line="480" w:lineRule="auto"/>
    </w:pPr>
  </w:style>
  <w:style w:type="character" w:styleId="BodyText2Char" w:customStyle="1">
    <w:name w:val="Body Text 2 Char"/>
    <w:basedOn w:val="DefaultParagraphFont"/>
    <w:link w:val="BodyText2"/>
    <w:uiPriority w:val="99"/>
    <w:semiHidden/>
    <w:rsid w:val="00ED76EB"/>
  </w:style>
  <w:style w:type="paragraph" w:styleId="BodyText3">
    <w:name w:val="Body Text 3"/>
    <w:basedOn w:val="Normal"/>
    <w:link w:val="BodyText3Char"/>
    <w:uiPriority w:val="99"/>
    <w:semiHidden/>
    <w:unhideWhenUsed/>
    <w:rsid w:val="00ED76EB"/>
    <w:pPr>
      <w:spacing w:after="120"/>
    </w:pPr>
    <w:rPr>
      <w:sz w:val="16"/>
      <w:szCs w:val="16"/>
    </w:rPr>
  </w:style>
  <w:style w:type="character" w:styleId="BodyText3Char" w:customStyle="1">
    <w:name w:val="Body Text 3 Char"/>
    <w:basedOn w:val="DefaultParagraphFont"/>
    <w:link w:val="BodyText3"/>
    <w:uiPriority w:val="99"/>
    <w:semiHidden/>
    <w:rsid w:val="00ED76EB"/>
    <w:rPr>
      <w:sz w:val="16"/>
      <w:szCs w:val="16"/>
    </w:rPr>
  </w:style>
  <w:style w:type="paragraph" w:styleId="BodyTextFirstIndent">
    <w:name w:val="Body Text First Indent"/>
    <w:basedOn w:val="BodyText"/>
    <w:link w:val="BodyTextFirstIndentChar"/>
    <w:uiPriority w:val="99"/>
    <w:semiHidden/>
    <w:unhideWhenUsed/>
    <w:rsid w:val="00ED76EB"/>
    <w:pPr>
      <w:widowControl/>
      <w:numPr>
        <w:ilvl w:val="0"/>
        <w:numId w:val="0"/>
      </w:numPr>
      <w:spacing w:after="200" w:line="276" w:lineRule="auto"/>
      <w:ind w:firstLine="360"/>
      <w:jc w:val="left"/>
    </w:pPr>
    <w:rPr>
      <w:rFonts w:eastAsiaTheme="minorHAnsi"/>
      <w:szCs w:val="22"/>
    </w:rPr>
  </w:style>
  <w:style w:type="character" w:styleId="BodyTextFirstIndentChar" w:customStyle="1">
    <w:name w:val="Body Text First Indent Char"/>
    <w:basedOn w:val="BodyTextChar"/>
    <w:link w:val="BodyTextFirstIndent"/>
    <w:uiPriority w:val="99"/>
    <w:semiHidden/>
    <w:rsid w:val="00ED76EB"/>
    <w:rPr>
      <w:rFonts w:eastAsia="Times New Roman"/>
      <w:szCs w:val="24"/>
    </w:rPr>
  </w:style>
  <w:style w:type="paragraph" w:styleId="BodyTextIndent">
    <w:name w:val="Body Text Indent"/>
    <w:basedOn w:val="Normal"/>
    <w:link w:val="BodyTextIndentChar"/>
    <w:uiPriority w:val="99"/>
    <w:semiHidden/>
    <w:unhideWhenUsed/>
    <w:rsid w:val="00ED76EB"/>
    <w:pPr>
      <w:spacing w:after="120"/>
      <w:ind w:left="360"/>
    </w:pPr>
  </w:style>
  <w:style w:type="character" w:styleId="BodyTextIndentChar" w:customStyle="1">
    <w:name w:val="Body Text Indent Char"/>
    <w:basedOn w:val="DefaultParagraphFont"/>
    <w:link w:val="BodyTextIndent"/>
    <w:uiPriority w:val="99"/>
    <w:semiHidden/>
    <w:rsid w:val="00ED76EB"/>
  </w:style>
  <w:style w:type="paragraph" w:styleId="BodyTextFirstIndent2">
    <w:name w:val="Body Text First Indent 2"/>
    <w:basedOn w:val="BodyTextIndent"/>
    <w:link w:val="BodyTextFirstIndent2Char"/>
    <w:uiPriority w:val="99"/>
    <w:semiHidden/>
    <w:unhideWhenUsed/>
    <w:rsid w:val="00ED76EB"/>
    <w:pPr>
      <w:spacing w:after="200"/>
      <w:ind w:firstLine="360"/>
    </w:pPr>
  </w:style>
  <w:style w:type="character" w:styleId="BodyTextFirstIndent2Char" w:customStyle="1">
    <w:name w:val="Body Text First Indent 2 Char"/>
    <w:basedOn w:val="BodyTextIndentChar"/>
    <w:link w:val="BodyTextFirstIndent2"/>
    <w:uiPriority w:val="99"/>
    <w:semiHidden/>
    <w:rsid w:val="00ED76EB"/>
  </w:style>
  <w:style w:type="paragraph" w:styleId="BodyTextIndent2">
    <w:name w:val="Body Text Indent 2"/>
    <w:basedOn w:val="Normal"/>
    <w:link w:val="BodyTextIndent2Char"/>
    <w:uiPriority w:val="99"/>
    <w:semiHidden/>
    <w:unhideWhenUsed/>
    <w:rsid w:val="00ED76EB"/>
    <w:pPr>
      <w:spacing w:after="120" w:line="480" w:lineRule="auto"/>
      <w:ind w:left="360"/>
    </w:pPr>
  </w:style>
  <w:style w:type="character" w:styleId="BodyTextIndent2Char" w:customStyle="1">
    <w:name w:val="Body Text Indent 2 Char"/>
    <w:basedOn w:val="DefaultParagraphFont"/>
    <w:link w:val="BodyTextIndent2"/>
    <w:uiPriority w:val="99"/>
    <w:semiHidden/>
    <w:rsid w:val="00ED76EB"/>
  </w:style>
  <w:style w:type="paragraph" w:styleId="BodyTextIndent3">
    <w:name w:val="Body Text Indent 3"/>
    <w:basedOn w:val="Normal"/>
    <w:link w:val="BodyTextIndent3Char"/>
    <w:uiPriority w:val="99"/>
    <w:semiHidden/>
    <w:unhideWhenUsed/>
    <w:rsid w:val="00ED76EB"/>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ED76EB"/>
    <w:rPr>
      <w:sz w:val="16"/>
      <w:szCs w:val="16"/>
    </w:rPr>
  </w:style>
  <w:style w:type="paragraph" w:styleId="Caption">
    <w:name w:val="caption"/>
    <w:basedOn w:val="Normal"/>
    <w:next w:val="Normal"/>
    <w:uiPriority w:val="35"/>
    <w:semiHidden/>
    <w:unhideWhenUsed/>
    <w:qFormat/>
    <w:rsid w:val="00ED76EB"/>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ED76EB"/>
    <w:pPr>
      <w:spacing w:after="0" w:line="240" w:lineRule="auto"/>
      <w:ind w:left="4320"/>
    </w:pPr>
  </w:style>
  <w:style w:type="character" w:styleId="ClosingChar" w:customStyle="1">
    <w:name w:val="Closing Char"/>
    <w:basedOn w:val="DefaultParagraphFont"/>
    <w:link w:val="Closing"/>
    <w:uiPriority w:val="99"/>
    <w:semiHidden/>
    <w:rsid w:val="00ED76EB"/>
  </w:style>
  <w:style w:type="table" w:styleId="ColorfulGrid">
    <w:name w:val="Colorful Grid"/>
    <w:basedOn w:val="TableNormal"/>
    <w:uiPriority w:val="73"/>
    <w:semiHidden/>
    <w:unhideWhenUsed/>
    <w:rsid w:val="00ED76E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D76E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D76E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D76E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D76E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D76E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D76EB"/>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D76E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D76EB"/>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D76E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D76E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D76E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D76EB"/>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D76E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259A0" w:themeFill="accent5" w:themeFillShade="CC"/>
      </w:tcPr>
    </w:tblStylePr>
    <w:tblStylePr w:type="lastRow">
      <w:rPr>
        <w:b/>
        <w:bCs/>
        <w:color w:val="3259A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D76EB"/>
    <w:pPr>
      <w:spacing w:after="0" w:line="240" w:lineRule="auto"/>
    </w:pPr>
    <w:rPr>
      <w:color w:val="000000" w:themeColor="text1"/>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D76EB"/>
    <w:pPr>
      <w:spacing w:after="0" w:line="240" w:lineRule="auto"/>
    </w:pPr>
    <w:rPr>
      <w:color w:val="000000" w:themeColor="text1"/>
    </w:rPr>
    <w:tblPr>
      <w:tblStyleRowBandSize w:val="1"/>
      <w:tblStyleColBandSize w:val="1"/>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B"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color="255D91" w:themeColor="accent1" w:themeShade="99" w:sz="4" w:space="0"/>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D76EB"/>
    <w:pPr>
      <w:spacing w:after="0" w:line="240" w:lineRule="auto"/>
    </w:pPr>
    <w:rPr>
      <w:color w:val="000000" w:themeColor="text1"/>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D76EB"/>
    <w:pPr>
      <w:spacing w:after="0" w:line="240" w:lineRule="auto"/>
    </w:pPr>
    <w:rPr>
      <w:color w:val="000000"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D76EB"/>
    <w:pPr>
      <w:spacing w:after="0" w:line="240" w:lineRule="auto"/>
    </w:pPr>
    <w:rPr>
      <w:color w:val="000000"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D76EB"/>
    <w:pPr>
      <w:spacing w:after="0" w:line="240" w:lineRule="auto"/>
    </w:pPr>
    <w:rPr>
      <w:color w:val="000000" w:themeColor="text1"/>
    </w:rPr>
    <w:tblPr>
      <w:tblStyleRowBandSize w:val="1"/>
      <w:tblStyleColBandSize w:val="1"/>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color="264378" w:themeColor="accent5" w:themeShade="99" w:sz="4" w:space="0"/>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D76EB"/>
    <w:pPr>
      <w:spacing w:after="0" w:line="240" w:lineRule="auto"/>
    </w:pPr>
    <w:rPr>
      <w:color w:val="000000" w:themeColor="text1"/>
    </w:rPr>
    <w:tblPr>
      <w:tblStyleRowBandSize w:val="1"/>
      <w:tblStyleColBandSize w:val="1"/>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D76E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D76EB"/>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D76E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D76E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D76E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D76EB"/>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D76E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D76EB"/>
  </w:style>
  <w:style w:type="character" w:styleId="DateChar" w:customStyle="1">
    <w:name w:val="Date Char"/>
    <w:basedOn w:val="DefaultParagraphFont"/>
    <w:link w:val="Date"/>
    <w:uiPriority w:val="99"/>
    <w:semiHidden/>
    <w:rsid w:val="00ED76EB"/>
  </w:style>
  <w:style w:type="paragraph" w:styleId="DocumentMap">
    <w:name w:val="Document Map"/>
    <w:basedOn w:val="Normal"/>
    <w:link w:val="DocumentMapChar"/>
    <w:uiPriority w:val="99"/>
    <w:semiHidden/>
    <w:unhideWhenUsed/>
    <w:rsid w:val="00ED76EB"/>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ED76EB"/>
    <w:rPr>
      <w:rFonts w:ascii="Segoe UI" w:hAnsi="Segoe UI" w:cs="Segoe UI"/>
      <w:sz w:val="16"/>
      <w:szCs w:val="16"/>
    </w:rPr>
  </w:style>
  <w:style w:type="paragraph" w:styleId="E-mailSignature">
    <w:name w:val="E-mail Signature"/>
    <w:basedOn w:val="Normal"/>
    <w:link w:val="E-mailSignatureChar"/>
    <w:uiPriority w:val="99"/>
    <w:semiHidden/>
    <w:unhideWhenUsed/>
    <w:rsid w:val="00ED76EB"/>
    <w:pPr>
      <w:spacing w:after="0" w:line="240" w:lineRule="auto"/>
    </w:pPr>
  </w:style>
  <w:style w:type="character" w:styleId="E-mailSignatureChar" w:customStyle="1">
    <w:name w:val="E-mail Signature Char"/>
    <w:basedOn w:val="DefaultParagraphFont"/>
    <w:link w:val="E-mailSignature"/>
    <w:uiPriority w:val="99"/>
    <w:semiHidden/>
    <w:rsid w:val="00ED76EB"/>
  </w:style>
  <w:style w:type="character" w:styleId="Emphasis">
    <w:name w:val="Emphasis"/>
    <w:basedOn w:val="DefaultParagraphFont"/>
    <w:uiPriority w:val="20"/>
    <w:qFormat/>
    <w:rsid w:val="00ED76EB"/>
    <w:rPr>
      <w:i/>
      <w:iCs/>
    </w:rPr>
  </w:style>
  <w:style w:type="character" w:styleId="EndnoteReference">
    <w:name w:val="endnote reference"/>
    <w:basedOn w:val="DefaultParagraphFont"/>
    <w:uiPriority w:val="99"/>
    <w:semiHidden/>
    <w:unhideWhenUsed/>
    <w:rsid w:val="00ED76EB"/>
    <w:rPr>
      <w:vertAlign w:val="superscript"/>
    </w:rPr>
  </w:style>
  <w:style w:type="paragraph" w:styleId="EndnoteText">
    <w:name w:val="endnote text"/>
    <w:basedOn w:val="Normal"/>
    <w:link w:val="EndnoteTextChar"/>
    <w:uiPriority w:val="99"/>
    <w:semiHidden/>
    <w:unhideWhenUsed/>
    <w:rsid w:val="00ED76E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ED76EB"/>
    <w:rPr>
      <w:sz w:val="20"/>
      <w:szCs w:val="20"/>
    </w:rPr>
  </w:style>
  <w:style w:type="paragraph" w:styleId="EnvelopeAddress">
    <w:name w:val="envelope address"/>
    <w:basedOn w:val="Normal"/>
    <w:uiPriority w:val="99"/>
    <w:semiHidden/>
    <w:unhideWhenUsed/>
    <w:rsid w:val="00ED76EB"/>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ED76EB"/>
    <w:pPr>
      <w:spacing w:after="0" w:line="240" w:lineRule="auto"/>
    </w:pPr>
    <w:rPr>
      <w:rFonts w:asciiTheme="majorHAnsi" w:hAnsiTheme="majorHAnsi" w:eastAsiaTheme="majorEastAsia" w:cstheme="majorBidi"/>
      <w:sz w:val="20"/>
      <w:szCs w:val="20"/>
    </w:rPr>
  </w:style>
  <w:style w:type="table" w:styleId="GridTable1Light">
    <w:name w:val="Grid Table 1 Light"/>
    <w:basedOn w:val="TableNormal"/>
    <w:uiPriority w:val="46"/>
    <w:rsid w:val="00ED76E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D76EB"/>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D76EB"/>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D76EB"/>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76EB"/>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76EB"/>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D76EB"/>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ED76EB"/>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D76EB"/>
    <w:pPr>
      <w:spacing w:after="0" w:line="240" w:lineRule="auto"/>
    </w:p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D76EB"/>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D76EB"/>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D76EB"/>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D76EB"/>
    <w:pPr>
      <w:spacing w:after="0" w:line="240" w:lineRule="auto"/>
    </w:pPr>
    <w:tblPr>
      <w:tblStyleRowBandSize w:val="1"/>
      <w:tblStyleColBandSize w:val="1"/>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blPr/>
      <w:tcPr>
        <w:tcBorders>
          <w:top w:val="nil"/>
          <w:bottom w:val="single" w:color="8EAADB" w:themeColor="accent5" w:themeTint="99" w:sz="12" w:space="0"/>
          <w:insideH w:val="nil"/>
          <w:insideV w:val="nil"/>
        </w:tcBorders>
        <w:shd w:val="clear" w:color="auto" w:fill="FFFFFF" w:themeFill="background1"/>
      </w:tcPr>
    </w:tblStylePr>
    <w:tblStylePr w:type="lastRow">
      <w:rPr>
        <w:b/>
        <w:bCs/>
      </w:rPr>
      <w:tbl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D76EB"/>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D76EB"/>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ED76EB"/>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themeTint="99" w:sz="4" w:space="0"/>
        </w:tcBorders>
      </w:tcPr>
    </w:tblStylePr>
    <w:tblStylePr w:type="nwCell">
      <w:tblPr/>
      <w:tcPr>
        <w:tcBorders>
          <w:bottom w:val="single" w:color="9CC2E5" w:themeColor="accent1" w:themeTint="99" w:sz="4" w:space="0"/>
        </w:tcBorders>
      </w:tcPr>
    </w:tblStylePr>
    <w:tblStylePr w:type="seCell">
      <w:tblPr/>
      <w:tcPr>
        <w:tcBorders>
          <w:top w:val="single" w:color="9CC2E5" w:themeColor="accent1" w:themeTint="99" w:sz="4" w:space="0"/>
        </w:tcBorders>
      </w:tcPr>
    </w:tblStylePr>
    <w:tblStylePr w:type="swCell">
      <w:tblPr/>
      <w:tcPr>
        <w:tcBorders>
          <w:top w:val="single" w:color="9CC2E5" w:themeColor="accent1" w:themeTint="99" w:sz="4" w:space="0"/>
        </w:tcBorders>
      </w:tcPr>
    </w:tblStylePr>
  </w:style>
  <w:style w:type="table" w:styleId="GridTable3-Accent2">
    <w:name w:val="Grid Table 3 Accent 2"/>
    <w:basedOn w:val="TableNormal"/>
    <w:uiPriority w:val="48"/>
    <w:rsid w:val="00ED76EB"/>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3-Accent3">
    <w:name w:val="Grid Table 3 Accent 3"/>
    <w:basedOn w:val="TableNormal"/>
    <w:uiPriority w:val="48"/>
    <w:rsid w:val="00ED76EB"/>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ED76EB"/>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3-Accent5">
    <w:name w:val="Grid Table 3 Accent 5"/>
    <w:basedOn w:val="TableNormal"/>
    <w:uiPriority w:val="48"/>
    <w:rsid w:val="00ED76EB"/>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color="8EAADB" w:themeColor="accent5" w:themeTint="99" w:sz="4" w:space="0"/>
        </w:tcBorders>
      </w:tcPr>
    </w:tblStylePr>
    <w:tblStylePr w:type="nwCell">
      <w:tblPr/>
      <w:tcPr>
        <w:tcBorders>
          <w:bottom w:val="single" w:color="8EAADB" w:themeColor="accent5" w:themeTint="99" w:sz="4" w:space="0"/>
        </w:tcBorders>
      </w:tcPr>
    </w:tblStylePr>
    <w:tblStylePr w:type="seCell">
      <w:tblPr/>
      <w:tcPr>
        <w:tcBorders>
          <w:top w:val="single" w:color="8EAADB" w:themeColor="accent5" w:themeTint="99" w:sz="4" w:space="0"/>
        </w:tcBorders>
      </w:tcPr>
    </w:tblStylePr>
    <w:tblStylePr w:type="swCell">
      <w:tblPr/>
      <w:tcPr>
        <w:tcBorders>
          <w:top w:val="single" w:color="8EAADB" w:themeColor="accent5" w:themeTint="99" w:sz="4" w:space="0"/>
        </w:tcBorders>
      </w:tcPr>
    </w:tblStylePr>
  </w:style>
  <w:style w:type="table" w:styleId="GridTable3-Accent6">
    <w:name w:val="Grid Table 3 Accent 6"/>
    <w:basedOn w:val="TableNormal"/>
    <w:uiPriority w:val="48"/>
    <w:rsid w:val="00ED76EB"/>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GridTable4">
    <w:name w:val="Grid Table 4"/>
    <w:basedOn w:val="TableNormal"/>
    <w:uiPriority w:val="49"/>
    <w:rsid w:val="00ED76EB"/>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D76EB"/>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D76EB"/>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D76EB"/>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D76EB"/>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D76EB"/>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D76EB"/>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D76E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D76E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D76E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D76E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D76E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D76E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D76E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D76EB"/>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D76EB"/>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D76EB"/>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D76EB"/>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D76EB"/>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D76EB"/>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D76EB"/>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D76EB"/>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ED76EB"/>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themeTint="99" w:sz="4" w:space="0"/>
        </w:tcBorders>
      </w:tcPr>
    </w:tblStylePr>
    <w:tblStylePr w:type="nwCell">
      <w:tblPr/>
      <w:tcPr>
        <w:tcBorders>
          <w:bottom w:val="single" w:color="9CC2E5" w:themeColor="accent1" w:themeTint="99" w:sz="4" w:space="0"/>
        </w:tcBorders>
      </w:tcPr>
    </w:tblStylePr>
    <w:tblStylePr w:type="seCell">
      <w:tblPr/>
      <w:tcPr>
        <w:tcBorders>
          <w:top w:val="single" w:color="9CC2E5" w:themeColor="accent1" w:themeTint="99" w:sz="4" w:space="0"/>
        </w:tcBorders>
      </w:tcPr>
    </w:tblStylePr>
    <w:tblStylePr w:type="swCell">
      <w:tblPr/>
      <w:tcPr>
        <w:tcBorders>
          <w:top w:val="single" w:color="9CC2E5" w:themeColor="accent1" w:themeTint="99" w:sz="4" w:space="0"/>
        </w:tcBorders>
      </w:tcPr>
    </w:tblStylePr>
  </w:style>
  <w:style w:type="table" w:styleId="GridTable7Colorful-Accent2">
    <w:name w:val="Grid Table 7 Colorful Accent 2"/>
    <w:basedOn w:val="TableNormal"/>
    <w:uiPriority w:val="52"/>
    <w:rsid w:val="00ED76EB"/>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7Colorful-Accent3">
    <w:name w:val="Grid Table 7 Colorful Accent 3"/>
    <w:basedOn w:val="TableNormal"/>
    <w:uiPriority w:val="52"/>
    <w:rsid w:val="00ED76EB"/>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ED76EB"/>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7Colorful-Accent5">
    <w:name w:val="Grid Table 7 Colorful Accent 5"/>
    <w:basedOn w:val="TableNormal"/>
    <w:uiPriority w:val="52"/>
    <w:rsid w:val="00ED76EB"/>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color="8EAADB" w:themeColor="accent5" w:themeTint="99" w:sz="4" w:space="0"/>
        </w:tcBorders>
      </w:tcPr>
    </w:tblStylePr>
    <w:tblStylePr w:type="nwCell">
      <w:tblPr/>
      <w:tcPr>
        <w:tcBorders>
          <w:bottom w:val="single" w:color="8EAADB" w:themeColor="accent5" w:themeTint="99" w:sz="4" w:space="0"/>
        </w:tcBorders>
      </w:tcPr>
    </w:tblStylePr>
    <w:tblStylePr w:type="seCell">
      <w:tblPr/>
      <w:tcPr>
        <w:tcBorders>
          <w:top w:val="single" w:color="8EAADB" w:themeColor="accent5" w:themeTint="99" w:sz="4" w:space="0"/>
        </w:tcBorders>
      </w:tcPr>
    </w:tblStylePr>
    <w:tblStylePr w:type="swCell">
      <w:tblPr/>
      <w:tcPr>
        <w:tcBorders>
          <w:top w:val="single" w:color="8EAADB" w:themeColor="accent5" w:themeTint="99" w:sz="4" w:space="0"/>
        </w:tcBorders>
      </w:tcPr>
    </w:tblStylePr>
  </w:style>
  <w:style w:type="table" w:styleId="GridTable7Colorful-Accent6">
    <w:name w:val="Grid Table 7 Colorful Accent 6"/>
    <w:basedOn w:val="TableNormal"/>
    <w:uiPriority w:val="52"/>
    <w:rsid w:val="00ED76EB"/>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character" w:styleId="Heading5Char" w:customStyle="1">
    <w:name w:val="Heading 5 Char"/>
    <w:basedOn w:val="DefaultParagraphFont"/>
    <w:link w:val="Heading5"/>
    <w:uiPriority w:val="9"/>
    <w:rsid w:val="007A3A0A"/>
    <w:rPr>
      <w:rFonts w:cs="Times New Roman"/>
      <w:b/>
    </w:rPr>
  </w:style>
  <w:style w:type="character" w:styleId="Heading6Char" w:customStyle="1">
    <w:name w:val="Heading 6 Char"/>
    <w:basedOn w:val="DefaultParagraphFont"/>
    <w:link w:val="Heading6"/>
    <w:uiPriority w:val="9"/>
    <w:semiHidden/>
    <w:rsid w:val="00ED76EB"/>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ED76EB"/>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ED76E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D76EB"/>
    <w:rPr>
      <w:rFonts w:asciiTheme="majorHAnsi" w:hAnsiTheme="majorHAnsi" w:eastAsiaTheme="majorEastAsia" w:cstheme="majorBidi"/>
      <w:i/>
      <w:iCs/>
      <w:color w:val="272727" w:themeColor="text1" w:themeTint="D8"/>
      <w:sz w:val="21"/>
      <w:szCs w:val="21"/>
    </w:rPr>
  </w:style>
  <w:style w:type="character" w:styleId="HTMLAcronym">
    <w:name w:val="HTML Acronym"/>
    <w:basedOn w:val="DefaultParagraphFont"/>
    <w:uiPriority w:val="99"/>
    <w:semiHidden/>
    <w:unhideWhenUsed/>
    <w:rsid w:val="00ED76EB"/>
  </w:style>
  <w:style w:type="paragraph" w:styleId="HTMLAddress">
    <w:name w:val="HTML Address"/>
    <w:basedOn w:val="Normal"/>
    <w:link w:val="HTMLAddressChar"/>
    <w:uiPriority w:val="99"/>
    <w:semiHidden/>
    <w:unhideWhenUsed/>
    <w:rsid w:val="00ED76EB"/>
    <w:pPr>
      <w:spacing w:after="0" w:line="240" w:lineRule="auto"/>
    </w:pPr>
    <w:rPr>
      <w:i/>
      <w:iCs/>
    </w:rPr>
  </w:style>
  <w:style w:type="character" w:styleId="HTMLAddressChar" w:customStyle="1">
    <w:name w:val="HTML Address Char"/>
    <w:basedOn w:val="DefaultParagraphFont"/>
    <w:link w:val="HTMLAddress"/>
    <w:uiPriority w:val="99"/>
    <w:semiHidden/>
    <w:rsid w:val="00ED76EB"/>
    <w:rPr>
      <w:i/>
      <w:iCs/>
    </w:rPr>
  </w:style>
  <w:style w:type="character" w:styleId="HTMLCite">
    <w:name w:val="HTML Cite"/>
    <w:basedOn w:val="DefaultParagraphFont"/>
    <w:uiPriority w:val="99"/>
    <w:semiHidden/>
    <w:unhideWhenUsed/>
    <w:rsid w:val="00ED76EB"/>
    <w:rPr>
      <w:i/>
      <w:iCs/>
    </w:rPr>
  </w:style>
  <w:style w:type="character" w:styleId="HTMLCode">
    <w:name w:val="HTML Code"/>
    <w:basedOn w:val="DefaultParagraphFont"/>
    <w:uiPriority w:val="99"/>
    <w:semiHidden/>
    <w:unhideWhenUsed/>
    <w:rsid w:val="00ED76EB"/>
    <w:rPr>
      <w:rFonts w:ascii="Consolas" w:hAnsi="Consolas"/>
      <w:sz w:val="20"/>
      <w:szCs w:val="20"/>
    </w:rPr>
  </w:style>
  <w:style w:type="character" w:styleId="HTMLDefinition">
    <w:name w:val="HTML Definition"/>
    <w:basedOn w:val="DefaultParagraphFont"/>
    <w:uiPriority w:val="99"/>
    <w:semiHidden/>
    <w:unhideWhenUsed/>
    <w:rsid w:val="00ED76EB"/>
    <w:rPr>
      <w:i/>
      <w:iCs/>
    </w:rPr>
  </w:style>
  <w:style w:type="character" w:styleId="HTMLKeyboard">
    <w:name w:val="HTML Keyboard"/>
    <w:basedOn w:val="DefaultParagraphFont"/>
    <w:uiPriority w:val="99"/>
    <w:semiHidden/>
    <w:unhideWhenUsed/>
    <w:rsid w:val="00ED76EB"/>
    <w:rPr>
      <w:rFonts w:ascii="Consolas" w:hAnsi="Consolas"/>
      <w:sz w:val="20"/>
      <w:szCs w:val="20"/>
    </w:rPr>
  </w:style>
  <w:style w:type="paragraph" w:styleId="HTMLPreformatted">
    <w:name w:val="HTML Preformatted"/>
    <w:basedOn w:val="Normal"/>
    <w:link w:val="HTMLPreformattedChar"/>
    <w:uiPriority w:val="99"/>
    <w:semiHidden/>
    <w:unhideWhenUsed/>
    <w:rsid w:val="00ED76EB"/>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ED76EB"/>
    <w:rPr>
      <w:rFonts w:ascii="Consolas" w:hAnsi="Consolas"/>
      <w:sz w:val="20"/>
      <w:szCs w:val="20"/>
    </w:rPr>
  </w:style>
  <w:style w:type="character" w:styleId="HTMLSample">
    <w:name w:val="HTML Sample"/>
    <w:basedOn w:val="DefaultParagraphFont"/>
    <w:uiPriority w:val="99"/>
    <w:semiHidden/>
    <w:unhideWhenUsed/>
    <w:rsid w:val="00ED76EB"/>
    <w:rPr>
      <w:rFonts w:ascii="Consolas" w:hAnsi="Consolas"/>
      <w:sz w:val="24"/>
      <w:szCs w:val="24"/>
    </w:rPr>
  </w:style>
  <w:style w:type="character" w:styleId="HTMLTypewriter">
    <w:name w:val="HTML Typewriter"/>
    <w:basedOn w:val="DefaultParagraphFont"/>
    <w:uiPriority w:val="99"/>
    <w:semiHidden/>
    <w:unhideWhenUsed/>
    <w:rsid w:val="00ED76EB"/>
    <w:rPr>
      <w:rFonts w:ascii="Consolas" w:hAnsi="Consolas"/>
      <w:sz w:val="20"/>
      <w:szCs w:val="20"/>
    </w:rPr>
  </w:style>
  <w:style w:type="character" w:styleId="HTMLVariable">
    <w:name w:val="HTML Variable"/>
    <w:basedOn w:val="DefaultParagraphFont"/>
    <w:uiPriority w:val="99"/>
    <w:semiHidden/>
    <w:unhideWhenUsed/>
    <w:rsid w:val="00ED76EB"/>
    <w:rPr>
      <w:i/>
      <w:iCs/>
    </w:rPr>
  </w:style>
  <w:style w:type="paragraph" w:styleId="Index1">
    <w:name w:val="index 1"/>
    <w:basedOn w:val="Normal"/>
    <w:next w:val="Normal"/>
    <w:autoRedefine/>
    <w:uiPriority w:val="99"/>
    <w:semiHidden/>
    <w:unhideWhenUsed/>
    <w:rsid w:val="00ED76EB"/>
    <w:pPr>
      <w:spacing w:after="0" w:line="240" w:lineRule="auto"/>
      <w:ind w:left="240" w:hanging="240"/>
    </w:pPr>
  </w:style>
  <w:style w:type="paragraph" w:styleId="Index2">
    <w:name w:val="index 2"/>
    <w:basedOn w:val="Normal"/>
    <w:next w:val="Normal"/>
    <w:autoRedefine/>
    <w:uiPriority w:val="99"/>
    <w:semiHidden/>
    <w:unhideWhenUsed/>
    <w:rsid w:val="00ED76EB"/>
    <w:pPr>
      <w:spacing w:after="0" w:line="240" w:lineRule="auto"/>
      <w:ind w:left="480" w:hanging="240"/>
    </w:pPr>
  </w:style>
  <w:style w:type="paragraph" w:styleId="Index3">
    <w:name w:val="index 3"/>
    <w:basedOn w:val="Normal"/>
    <w:next w:val="Normal"/>
    <w:autoRedefine/>
    <w:uiPriority w:val="99"/>
    <w:semiHidden/>
    <w:unhideWhenUsed/>
    <w:rsid w:val="00ED76EB"/>
    <w:pPr>
      <w:spacing w:after="0" w:line="240" w:lineRule="auto"/>
      <w:ind w:left="720" w:hanging="240"/>
    </w:pPr>
  </w:style>
  <w:style w:type="paragraph" w:styleId="Index4">
    <w:name w:val="index 4"/>
    <w:basedOn w:val="Normal"/>
    <w:next w:val="Normal"/>
    <w:autoRedefine/>
    <w:uiPriority w:val="99"/>
    <w:semiHidden/>
    <w:unhideWhenUsed/>
    <w:rsid w:val="00ED76EB"/>
    <w:pPr>
      <w:spacing w:after="0" w:line="240" w:lineRule="auto"/>
      <w:ind w:left="960" w:hanging="240"/>
    </w:pPr>
  </w:style>
  <w:style w:type="paragraph" w:styleId="Index5">
    <w:name w:val="index 5"/>
    <w:basedOn w:val="Normal"/>
    <w:next w:val="Normal"/>
    <w:autoRedefine/>
    <w:uiPriority w:val="99"/>
    <w:semiHidden/>
    <w:unhideWhenUsed/>
    <w:rsid w:val="00ED76EB"/>
    <w:pPr>
      <w:spacing w:after="0" w:line="240" w:lineRule="auto"/>
      <w:ind w:left="1200" w:hanging="240"/>
    </w:pPr>
  </w:style>
  <w:style w:type="paragraph" w:styleId="Index6">
    <w:name w:val="index 6"/>
    <w:basedOn w:val="Normal"/>
    <w:next w:val="Normal"/>
    <w:autoRedefine/>
    <w:uiPriority w:val="99"/>
    <w:semiHidden/>
    <w:unhideWhenUsed/>
    <w:rsid w:val="00ED76EB"/>
    <w:pPr>
      <w:spacing w:after="0" w:line="240" w:lineRule="auto"/>
      <w:ind w:left="1440" w:hanging="240"/>
    </w:pPr>
  </w:style>
  <w:style w:type="paragraph" w:styleId="Index7">
    <w:name w:val="index 7"/>
    <w:basedOn w:val="Normal"/>
    <w:next w:val="Normal"/>
    <w:autoRedefine/>
    <w:uiPriority w:val="99"/>
    <w:semiHidden/>
    <w:unhideWhenUsed/>
    <w:rsid w:val="00ED76EB"/>
    <w:pPr>
      <w:spacing w:after="0" w:line="240" w:lineRule="auto"/>
      <w:ind w:left="1680" w:hanging="240"/>
    </w:pPr>
  </w:style>
  <w:style w:type="paragraph" w:styleId="Index8">
    <w:name w:val="index 8"/>
    <w:basedOn w:val="Normal"/>
    <w:next w:val="Normal"/>
    <w:autoRedefine/>
    <w:uiPriority w:val="99"/>
    <w:semiHidden/>
    <w:unhideWhenUsed/>
    <w:rsid w:val="00ED76EB"/>
    <w:pPr>
      <w:spacing w:after="0" w:line="240" w:lineRule="auto"/>
      <w:ind w:left="1920" w:hanging="240"/>
    </w:pPr>
  </w:style>
  <w:style w:type="paragraph" w:styleId="Index9">
    <w:name w:val="index 9"/>
    <w:basedOn w:val="Normal"/>
    <w:next w:val="Normal"/>
    <w:autoRedefine/>
    <w:uiPriority w:val="99"/>
    <w:semiHidden/>
    <w:unhideWhenUsed/>
    <w:rsid w:val="00ED76EB"/>
    <w:pPr>
      <w:spacing w:after="0" w:line="240" w:lineRule="auto"/>
      <w:ind w:left="2160" w:hanging="240"/>
    </w:pPr>
  </w:style>
  <w:style w:type="paragraph" w:styleId="IndexHeading">
    <w:name w:val="index heading"/>
    <w:basedOn w:val="Normal"/>
    <w:next w:val="Index1"/>
    <w:uiPriority w:val="99"/>
    <w:semiHidden/>
    <w:unhideWhenUsed/>
    <w:rsid w:val="00ED76EB"/>
    <w:rPr>
      <w:rFonts w:asciiTheme="majorHAnsi" w:hAnsiTheme="majorHAnsi" w:eastAsiaTheme="majorEastAsia" w:cstheme="majorBidi"/>
      <w:b/>
      <w:bCs/>
    </w:rPr>
  </w:style>
  <w:style w:type="character" w:styleId="IntenseEmphasis">
    <w:name w:val="Intense Emphasis"/>
    <w:basedOn w:val="DefaultParagraphFont"/>
    <w:uiPriority w:val="21"/>
    <w:qFormat/>
    <w:rsid w:val="00ED76EB"/>
    <w:rPr>
      <w:i/>
      <w:iCs/>
      <w:color w:val="5B9BD5" w:themeColor="accent1"/>
    </w:rPr>
  </w:style>
  <w:style w:type="paragraph" w:styleId="IntenseQuote">
    <w:name w:val="Intense Quote"/>
    <w:basedOn w:val="Normal"/>
    <w:next w:val="Normal"/>
    <w:link w:val="IntenseQuoteChar"/>
    <w:uiPriority w:val="30"/>
    <w:qFormat/>
    <w:rsid w:val="00ED76EB"/>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ED76EB"/>
    <w:rPr>
      <w:i/>
      <w:iCs/>
      <w:color w:val="5B9BD5" w:themeColor="accent1"/>
    </w:rPr>
  </w:style>
  <w:style w:type="character" w:styleId="IntenseReference">
    <w:name w:val="Intense Reference"/>
    <w:basedOn w:val="DefaultParagraphFont"/>
    <w:uiPriority w:val="32"/>
    <w:qFormat/>
    <w:rsid w:val="00ED76EB"/>
    <w:rPr>
      <w:b/>
      <w:bCs/>
      <w:smallCaps/>
      <w:color w:val="5B9BD5" w:themeColor="accent1"/>
      <w:spacing w:val="5"/>
    </w:rPr>
  </w:style>
  <w:style w:type="table" w:styleId="LightGrid">
    <w:name w:val="Light Grid"/>
    <w:basedOn w:val="TableNormal"/>
    <w:uiPriority w:val="62"/>
    <w:semiHidden/>
    <w:unhideWhenUsed/>
    <w:rsid w:val="00ED76EB"/>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ED76EB"/>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color="5B9BD5"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color="5B9BD5"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color="5B9BD5" w:themeColor="accent1"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color="5B9BD5" w:themeColor="accent1" w:sz="8" w:space="0"/>
        </w:tcBorders>
      </w:tcPr>
    </w:tblStylePr>
  </w:style>
  <w:style w:type="table" w:styleId="LightGrid-Accent2">
    <w:name w:val="Light Grid Accent 2"/>
    <w:basedOn w:val="TableNormal"/>
    <w:uiPriority w:val="62"/>
    <w:semiHidden/>
    <w:unhideWhenUsed/>
    <w:rsid w:val="00ED76EB"/>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semiHidden/>
    <w:unhideWhenUsed/>
    <w:rsid w:val="00ED76EB"/>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ED76EB"/>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semiHidden/>
    <w:unhideWhenUsed/>
    <w:rsid w:val="00ED76EB"/>
    <w:pPr>
      <w:spacing w:after="0" w:line="240" w:lineRule="auto"/>
    </w:p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color="4472C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color="4472C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B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color="4472C4" w:themeColor="accent5" w:sz="8" w:space="0"/>
        </w:tcBorders>
        <w:shd w:val="clear" w:color="auto" w:fill="D0DB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color="4472C4" w:themeColor="accent5" w:sz="8" w:space="0"/>
        </w:tcBorders>
      </w:tcPr>
    </w:tblStylePr>
  </w:style>
  <w:style w:type="table" w:styleId="LightGrid-Accent6">
    <w:name w:val="Light Grid Accent 6"/>
    <w:basedOn w:val="TableNormal"/>
    <w:uiPriority w:val="62"/>
    <w:semiHidden/>
    <w:unhideWhenUsed/>
    <w:rsid w:val="00ED76EB"/>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semiHidden/>
    <w:unhideWhenUsed/>
    <w:rsid w:val="00ED76EB"/>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ED76EB"/>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LightList-Accent2">
    <w:name w:val="Light List Accent 2"/>
    <w:basedOn w:val="TableNormal"/>
    <w:uiPriority w:val="61"/>
    <w:semiHidden/>
    <w:unhideWhenUsed/>
    <w:rsid w:val="00ED76EB"/>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semiHidden/>
    <w:unhideWhenUsed/>
    <w:rsid w:val="00ED76EB"/>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ED76EB"/>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semiHidden/>
    <w:unhideWhenUsed/>
    <w:rsid w:val="00ED76EB"/>
    <w:pPr>
      <w:spacing w:after="0" w:line="240" w:lineRule="auto"/>
    </w:p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LightList-Accent6">
    <w:name w:val="Light List Accent 6"/>
    <w:basedOn w:val="TableNormal"/>
    <w:uiPriority w:val="61"/>
    <w:semiHidden/>
    <w:unhideWhenUsed/>
    <w:rsid w:val="00ED76EB"/>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semiHidden/>
    <w:unhideWhenUsed/>
    <w:rsid w:val="00ED76EB"/>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D76EB"/>
    <w:pPr>
      <w:spacing w:after="0" w:line="240" w:lineRule="auto"/>
    </w:pPr>
    <w:rPr>
      <w:color w:val="2E74B5" w:themeColor="accent1" w:themeShade="BF"/>
    </w:rPr>
    <w:tblPr>
      <w:tblStyleRowBandSize w:val="1"/>
      <w:tblStyleColBandSize w:val="1"/>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D76EB"/>
    <w:pPr>
      <w:spacing w:after="0" w:line="240" w:lineRule="auto"/>
    </w:pPr>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D76EB"/>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D76EB"/>
    <w:pPr>
      <w:spacing w:after="0" w:line="240" w:lineRule="auto"/>
    </w:pPr>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D76EB"/>
    <w:pPr>
      <w:spacing w:after="0" w:line="240" w:lineRule="auto"/>
    </w:pPr>
    <w:rPr>
      <w:color w:val="2F5496" w:themeColor="accent5" w:themeShade="BF"/>
    </w:rPr>
    <w:tblPr>
      <w:tblStyleRowBandSize w:val="1"/>
      <w:tblStyleColBandSize w:val="1"/>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D76EB"/>
    <w:pPr>
      <w:spacing w:after="0" w:line="240" w:lineRule="auto"/>
    </w:pPr>
    <w:rPr>
      <w:color w:val="538135"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D76EB"/>
  </w:style>
  <w:style w:type="paragraph" w:styleId="List">
    <w:name w:val="List"/>
    <w:basedOn w:val="Normal"/>
    <w:uiPriority w:val="99"/>
    <w:semiHidden/>
    <w:unhideWhenUsed/>
    <w:rsid w:val="00ED76EB"/>
    <w:pPr>
      <w:ind w:left="360" w:hanging="360"/>
      <w:contextualSpacing/>
    </w:pPr>
  </w:style>
  <w:style w:type="paragraph" w:styleId="List2">
    <w:name w:val="List 2"/>
    <w:basedOn w:val="Normal"/>
    <w:uiPriority w:val="99"/>
    <w:semiHidden/>
    <w:unhideWhenUsed/>
    <w:rsid w:val="00ED76EB"/>
    <w:pPr>
      <w:ind w:left="720" w:hanging="360"/>
      <w:contextualSpacing/>
    </w:pPr>
  </w:style>
  <w:style w:type="paragraph" w:styleId="List3">
    <w:name w:val="List 3"/>
    <w:basedOn w:val="Normal"/>
    <w:uiPriority w:val="99"/>
    <w:semiHidden/>
    <w:unhideWhenUsed/>
    <w:rsid w:val="00ED76EB"/>
    <w:pPr>
      <w:ind w:left="1080" w:hanging="360"/>
      <w:contextualSpacing/>
    </w:pPr>
  </w:style>
  <w:style w:type="paragraph" w:styleId="List4">
    <w:name w:val="List 4"/>
    <w:basedOn w:val="Normal"/>
    <w:uiPriority w:val="99"/>
    <w:semiHidden/>
    <w:unhideWhenUsed/>
    <w:rsid w:val="00ED76EB"/>
    <w:pPr>
      <w:ind w:left="1440" w:hanging="360"/>
      <w:contextualSpacing/>
    </w:pPr>
  </w:style>
  <w:style w:type="paragraph" w:styleId="List5">
    <w:name w:val="List 5"/>
    <w:basedOn w:val="Normal"/>
    <w:uiPriority w:val="99"/>
    <w:semiHidden/>
    <w:unhideWhenUsed/>
    <w:rsid w:val="00ED76EB"/>
    <w:pPr>
      <w:ind w:left="1800" w:hanging="360"/>
      <w:contextualSpacing/>
    </w:pPr>
  </w:style>
  <w:style w:type="paragraph" w:styleId="ListBullet">
    <w:name w:val="List Bullet"/>
    <w:basedOn w:val="Normal"/>
    <w:uiPriority w:val="99"/>
    <w:semiHidden/>
    <w:unhideWhenUsed/>
    <w:rsid w:val="001E793D"/>
    <w:pPr>
      <w:numPr>
        <w:numId w:val="7"/>
      </w:numPr>
      <w:contextualSpacing/>
      <w:pPrChange w:author="Unknown" w:id="10">
        <w:pPr>
          <w:numPr>
            <w:numId w:val="7"/>
          </w:numPr>
          <w:tabs>
            <w:tab w:val="num" w:pos="360"/>
          </w:tabs>
          <w:spacing w:after="200" w:line="276" w:lineRule="auto"/>
          <w:ind w:left="360" w:hanging="360"/>
          <w:contextualSpacing/>
        </w:pPr>
      </w:pPrChange>
    </w:pPr>
    <w:rPr>
      <w:rPrChange w:author="Unknown" w:id="10">
        <w:rPr>
          <w:rFonts w:eastAsiaTheme="minorHAnsi" w:cstheme="minorBidi"/>
          <w:sz w:val="24"/>
          <w:szCs w:val="22"/>
          <w:lang w:val="en-US" w:eastAsia="en-US" w:bidi="ar-SA"/>
        </w:rPr>
      </w:rPrChange>
    </w:rPr>
  </w:style>
  <w:style w:type="paragraph" w:styleId="ListBullet2">
    <w:name w:val="List Bullet 2"/>
    <w:basedOn w:val="Normal"/>
    <w:uiPriority w:val="99"/>
    <w:semiHidden/>
    <w:unhideWhenUsed/>
    <w:rsid w:val="001E793D"/>
    <w:pPr>
      <w:numPr>
        <w:numId w:val="8"/>
      </w:numPr>
      <w:contextualSpacing/>
      <w:pPrChange w:author="Unknown" w:id="11">
        <w:pPr>
          <w:numPr>
            <w:numId w:val="8"/>
          </w:numPr>
          <w:tabs>
            <w:tab w:val="num" w:pos="720"/>
          </w:tabs>
          <w:spacing w:after="200" w:line="276" w:lineRule="auto"/>
          <w:ind w:left="720" w:hanging="360"/>
          <w:contextualSpacing/>
        </w:pPr>
      </w:pPrChange>
    </w:pPr>
    <w:rPr>
      <w:rPrChange w:author="Unknown" w:id="11">
        <w:rPr>
          <w:rFonts w:eastAsiaTheme="minorHAnsi" w:cstheme="minorBidi"/>
          <w:sz w:val="24"/>
          <w:szCs w:val="22"/>
          <w:lang w:val="en-US" w:eastAsia="en-US" w:bidi="ar-SA"/>
        </w:rPr>
      </w:rPrChange>
    </w:rPr>
  </w:style>
  <w:style w:type="paragraph" w:styleId="ListBullet3">
    <w:name w:val="List Bullet 3"/>
    <w:basedOn w:val="Normal"/>
    <w:uiPriority w:val="99"/>
    <w:semiHidden/>
    <w:unhideWhenUsed/>
    <w:rsid w:val="001E793D"/>
    <w:pPr>
      <w:numPr>
        <w:numId w:val="9"/>
      </w:numPr>
      <w:contextualSpacing/>
      <w:pPrChange w:author="Unknown" w:id="12">
        <w:pPr>
          <w:numPr>
            <w:numId w:val="9"/>
          </w:numPr>
          <w:tabs>
            <w:tab w:val="num" w:pos="1080"/>
          </w:tabs>
          <w:spacing w:after="200" w:line="276" w:lineRule="auto"/>
          <w:ind w:left="1080" w:hanging="360"/>
          <w:contextualSpacing/>
        </w:pPr>
      </w:pPrChange>
    </w:pPr>
    <w:rPr>
      <w:rPrChange w:author="Unknown" w:id="12">
        <w:rPr>
          <w:rFonts w:eastAsiaTheme="minorHAnsi" w:cstheme="minorBidi"/>
          <w:sz w:val="24"/>
          <w:szCs w:val="22"/>
          <w:lang w:val="en-US" w:eastAsia="en-US" w:bidi="ar-SA"/>
        </w:rPr>
      </w:rPrChange>
    </w:rPr>
  </w:style>
  <w:style w:type="paragraph" w:styleId="ListBullet4">
    <w:name w:val="List Bullet 4"/>
    <w:basedOn w:val="Normal"/>
    <w:uiPriority w:val="99"/>
    <w:semiHidden/>
    <w:unhideWhenUsed/>
    <w:rsid w:val="001E793D"/>
    <w:pPr>
      <w:numPr>
        <w:numId w:val="10"/>
      </w:numPr>
      <w:contextualSpacing/>
      <w:pPrChange w:author="Unknown" w:id="13">
        <w:pPr>
          <w:numPr>
            <w:numId w:val="10"/>
          </w:numPr>
          <w:tabs>
            <w:tab w:val="num" w:pos="1440"/>
          </w:tabs>
          <w:spacing w:after="200" w:line="276" w:lineRule="auto"/>
          <w:ind w:left="1440" w:hanging="360"/>
          <w:contextualSpacing/>
        </w:pPr>
      </w:pPrChange>
    </w:pPr>
    <w:rPr>
      <w:rPrChange w:author="Unknown" w:id="13">
        <w:rPr>
          <w:rFonts w:eastAsiaTheme="minorHAnsi" w:cstheme="minorBidi"/>
          <w:sz w:val="24"/>
          <w:szCs w:val="22"/>
          <w:lang w:val="en-US" w:eastAsia="en-US" w:bidi="ar-SA"/>
        </w:rPr>
      </w:rPrChange>
    </w:rPr>
  </w:style>
  <w:style w:type="paragraph" w:styleId="ListBullet5">
    <w:name w:val="List Bullet 5"/>
    <w:basedOn w:val="Normal"/>
    <w:uiPriority w:val="99"/>
    <w:semiHidden/>
    <w:unhideWhenUsed/>
    <w:rsid w:val="001E793D"/>
    <w:pPr>
      <w:numPr>
        <w:numId w:val="11"/>
      </w:numPr>
      <w:contextualSpacing/>
      <w:pPrChange w:author="Unknown" w:id="14">
        <w:pPr>
          <w:numPr>
            <w:numId w:val="11"/>
          </w:numPr>
          <w:tabs>
            <w:tab w:val="num" w:pos="1800"/>
          </w:tabs>
          <w:spacing w:after="200" w:line="276" w:lineRule="auto"/>
          <w:ind w:left="1800" w:hanging="360"/>
          <w:contextualSpacing/>
        </w:pPr>
      </w:pPrChange>
    </w:pPr>
    <w:rPr>
      <w:rPrChange w:author="Unknown" w:id="14">
        <w:rPr>
          <w:rFonts w:eastAsiaTheme="minorHAnsi" w:cstheme="minorBidi"/>
          <w:sz w:val="24"/>
          <w:szCs w:val="22"/>
          <w:lang w:val="en-US" w:eastAsia="en-US" w:bidi="ar-SA"/>
        </w:rPr>
      </w:rPrChange>
    </w:rPr>
  </w:style>
  <w:style w:type="paragraph" w:styleId="ListContinue">
    <w:name w:val="List Continue"/>
    <w:basedOn w:val="Normal"/>
    <w:uiPriority w:val="99"/>
    <w:semiHidden/>
    <w:unhideWhenUsed/>
    <w:rsid w:val="00ED76EB"/>
    <w:pPr>
      <w:spacing w:after="120"/>
      <w:ind w:left="360"/>
      <w:contextualSpacing/>
    </w:pPr>
  </w:style>
  <w:style w:type="paragraph" w:styleId="ListContinue2">
    <w:name w:val="List Continue 2"/>
    <w:basedOn w:val="Normal"/>
    <w:uiPriority w:val="99"/>
    <w:semiHidden/>
    <w:unhideWhenUsed/>
    <w:rsid w:val="00ED76EB"/>
    <w:pPr>
      <w:spacing w:after="120"/>
      <w:ind w:left="720"/>
      <w:contextualSpacing/>
    </w:pPr>
  </w:style>
  <w:style w:type="paragraph" w:styleId="ListContinue3">
    <w:name w:val="List Continue 3"/>
    <w:basedOn w:val="Normal"/>
    <w:uiPriority w:val="99"/>
    <w:semiHidden/>
    <w:unhideWhenUsed/>
    <w:rsid w:val="00ED76EB"/>
    <w:pPr>
      <w:spacing w:after="120"/>
      <w:ind w:left="1080"/>
      <w:contextualSpacing/>
    </w:pPr>
  </w:style>
  <w:style w:type="paragraph" w:styleId="ListContinue4">
    <w:name w:val="List Continue 4"/>
    <w:basedOn w:val="Normal"/>
    <w:uiPriority w:val="99"/>
    <w:semiHidden/>
    <w:unhideWhenUsed/>
    <w:rsid w:val="00ED76EB"/>
    <w:pPr>
      <w:spacing w:after="120"/>
      <w:ind w:left="1440"/>
      <w:contextualSpacing/>
    </w:pPr>
  </w:style>
  <w:style w:type="paragraph" w:styleId="ListContinue5">
    <w:name w:val="List Continue 5"/>
    <w:basedOn w:val="Normal"/>
    <w:uiPriority w:val="99"/>
    <w:semiHidden/>
    <w:unhideWhenUsed/>
    <w:rsid w:val="00ED76EB"/>
    <w:pPr>
      <w:spacing w:after="120"/>
      <w:ind w:left="1800"/>
      <w:contextualSpacing/>
    </w:pPr>
  </w:style>
  <w:style w:type="paragraph" w:styleId="ListNumber">
    <w:name w:val="List Number"/>
    <w:basedOn w:val="Normal"/>
    <w:uiPriority w:val="99"/>
    <w:semiHidden/>
    <w:unhideWhenUsed/>
    <w:rsid w:val="001E793D"/>
    <w:pPr>
      <w:numPr>
        <w:numId w:val="12"/>
      </w:numPr>
      <w:contextualSpacing/>
      <w:pPrChange w:author="Unknown" w:id="15">
        <w:pPr>
          <w:numPr>
            <w:numId w:val="12"/>
          </w:numPr>
          <w:tabs>
            <w:tab w:val="num" w:pos="360"/>
          </w:tabs>
          <w:spacing w:after="200" w:line="276" w:lineRule="auto"/>
          <w:ind w:left="360" w:hanging="360"/>
          <w:contextualSpacing/>
        </w:pPr>
      </w:pPrChange>
    </w:pPr>
    <w:rPr>
      <w:rPrChange w:author="Unknown" w:id="15">
        <w:rPr>
          <w:rFonts w:eastAsiaTheme="minorHAnsi" w:cstheme="minorBidi"/>
          <w:sz w:val="24"/>
          <w:szCs w:val="22"/>
          <w:lang w:val="en-US" w:eastAsia="en-US" w:bidi="ar-SA"/>
        </w:rPr>
      </w:rPrChange>
    </w:rPr>
  </w:style>
  <w:style w:type="paragraph" w:styleId="ListNumber2">
    <w:name w:val="List Number 2"/>
    <w:basedOn w:val="Normal"/>
    <w:uiPriority w:val="99"/>
    <w:semiHidden/>
    <w:unhideWhenUsed/>
    <w:rsid w:val="001E793D"/>
    <w:pPr>
      <w:numPr>
        <w:numId w:val="13"/>
      </w:numPr>
      <w:contextualSpacing/>
      <w:pPrChange w:author="Unknown" w:id="16">
        <w:pPr>
          <w:numPr>
            <w:numId w:val="13"/>
          </w:numPr>
          <w:tabs>
            <w:tab w:val="num" w:pos="720"/>
          </w:tabs>
          <w:spacing w:after="200" w:line="276" w:lineRule="auto"/>
          <w:ind w:left="720" w:hanging="360"/>
          <w:contextualSpacing/>
        </w:pPr>
      </w:pPrChange>
    </w:pPr>
    <w:rPr>
      <w:rPrChange w:author="Unknown" w:id="16">
        <w:rPr>
          <w:rFonts w:eastAsiaTheme="minorHAnsi" w:cstheme="minorBidi"/>
          <w:sz w:val="24"/>
          <w:szCs w:val="22"/>
          <w:lang w:val="en-US" w:eastAsia="en-US" w:bidi="ar-SA"/>
        </w:rPr>
      </w:rPrChange>
    </w:rPr>
  </w:style>
  <w:style w:type="paragraph" w:styleId="ListNumber3">
    <w:name w:val="List Number 3"/>
    <w:basedOn w:val="Normal"/>
    <w:uiPriority w:val="99"/>
    <w:semiHidden/>
    <w:unhideWhenUsed/>
    <w:rsid w:val="001E793D"/>
    <w:pPr>
      <w:numPr>
        <w:numId w:val="14"/>
      </w:numPr>
      <w:contextualSpacing/>
      <w:pPrChange w:author="Unknown" w:id="17">
        <w:pPr>
          <w:numPr>
            <w:numId w:val="14"/>
          </w:numPr>
          <w:tabs>
            <w:tab w:val="num" w:pos="1080"/>
          </w:tabs>
          <w:spacing w:after="200" w:line="276" w:lineRule="auto"/>
          <w:ind w:left="1080" w:hanging="360"/>
          <w:contextualSpacing/>
        </w:pPr>
      </w:pPrChange>
    </w:pPr>
    <w:rPr>
      <w:rPrChange w:author="Unknown" w:id="17">
        <w:rPr>
          <w:rFonts w:eastAsiaTheme="minorHAnsi" w:cstheme="minorBidi"/>
          <w:sz w:val="24"/>
          <w:szCs w:val="22"/>
          <w:lang w:val="en-US" w:eastAsia="en-US" w:bidi="ar-SA"/>
        </w:rPr>
      </w:rPrChange>
    </w:rPr>
  </w:style>
  <w:style w:type="paragraph" w:styleId="ListNumber4">
    <w:name w:val="List Number 4"/>
    <w:basedOn w:val="Normal"/>
    <w:uiPriority w:val="99"/>
    <w:semiHidden/>
    <w:unhideWhenUsed/>
    <w:rsid w:val="001E793D"/>
    <w:pPr>
      <w:numPr>
        <w:numId w:val="15"/>
      </w:numPr>
      <w:contextualSpacing/>
      <w:pPrChange w:author="Unknown" w:id="18">
        <w:pPr>
          <w:numPr>
            <w:numId w:val="15"/>
          </w:numPr>
          <w:tabs>
            <w:tab w:val="num" w:pos="1440"/>
          </w:tabs>
          <w:spacing w:after="200" w:line="276" w:lineRule="auto"/>
          <w:ind w:left="1440" w:hanging="360"/>
          <w:contextualSpacing/>
        </w:pPr>
      </w:pPrChange>
    </w:pPr>
    <w:rPr>
      <w:rPrChange w:author="Unknown" w:id="18">
        <w:rPr>
          <w:rFonts w:eastAsiaTheme="minorHAnsi" w:cstheme="minorBidi"/>
          <w:sz w:val="24"/>
          <w:szCs w:val="22"/>
          <w:lang w:val="en-US" w:eastAsia="en-US" w:bidi="ar-SA"/>
        </w:rPr>
      </w:rPrChange>
    </w:rPr>
  </w:style>
  <w:style w:type="paragraph" w:styleId="ListNumber5">
    <w:name w:val="List Number 5"/>
    <w:basedOn w:val="Normal"/>
    <w:uiPriority w:val="99"/>
    <w:semiHidden/>
    <w:unhideWhenUsed/>
    <w:rsid w:val="001E793D"/>
    <w:pPr>
      <w:numPr>
        <w:numId w:val="16"/>
      </w:numPr>
      <w:contextualSpacing/>
      <w:pPrChange w:author="Unknown" w:id="19">
        <w:pPr>
          <w:numPr>
            <w:numId w:val="16"/>
          </w:numPr>
          <w:tabs>
            <w:tab w:val="num" w:pos="1800"/>
          </w:tabs>
          <w:spacing w:after="200" w:line="276" w:lineRule="auto"/>
          <w:ind w:left="1800" w:hanging="360"/>
          <w:contextualSpacing/>
        </w:pPr>
      </w:pPrChange>
    </w:pPr>
    <w:rPr>
      <w:rPrChange w:author="Unknown" w:id="19">
        <w:rPr>
          <w:rFonts w:eastAsiaTheme="minorHAnsi" w:cstheme="minorBidi"/>
          <w:sz w:val="24"/>
          <w:szCs w:val="22"/>
          <w:lang w:val="en-US" w:eastAsia="en-US" w:bidi="ar-SA"/>
        </w:rPr>
      </w:rPrChange>
    </w:rPr>
  </w:style>
  <w:style w:type="table" w:styleId="ListTable1Light">
    <w:name w:val="List Table 1 Light"/>
    <w:basedOn w:val="TableNormal"/>
    <w:uiPriority w:val="46"/>
    <w:rsid w:val="00ED76EB"/>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D76EB"/>
    <w:pPr>
      <w:spacing w:after="0" w:line="240" w:lineRule="auto"/>
    </w:pPr>
    <w:tblPr>
      <w:tblStyleRowBandSize w:val="1"/>
      <w:tblStyleColBandSize w:val="1"/>
    </w:tblPr>
    <w:tblStylePr w:type="firstRow">
      <w:rPr>
        <w:b/>
        <w:bCs/>
      </w:rPr>
      <w:tblPr/>
      <w:tcPr>
        <w:tcBorders>
          <w:bottom w:val="single" w:color="9CC2E5" w:themeColor="accent1" w:themeTint="99" w:sz="4" w:space="0"/>
        </w:tcBorders>
      </w:tcPr>
    </w:tblStylePr>
    <w:tblStylePr w:type="lastRow">
      <w:rPr>
        <w:b/>
        <w:bCs/>
      </w:rPr>
      <w:tblPr/>
      <w:tcPr>
        <w:tcBorders>
          <w:top w:val="sing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D76EB"/>
    <w:pPr>
      <w:spacing w:after="0" w:line="240" w:lineRule="auto"/>
    </w:pPr>
    <w:tblPr>
      <w:tblStyleRowBandSize w:val="1"/>
      <w:tblStyleColBandSize w:val="1"/>
    </w:tblPr>
    <w:tblStylePr w:type="firstRow">
      <w:rPr>
        <w:b/>
        <w:bCs/>
      </w:rPr>
      <w:tblPr/>
      <w:tcPr>
        <w:tcBorders>
          <w:bottom w:val="single" w:color="F4B083" w:themeColor="accent2" w:themeTint="99" w:sz="4" w:space="0"/>
        </w:tcBorders>
      </w:tcPr>
    </w:tblStylePr>
    <w:tblStylePr w:type="lastRow">
      <w:rPr>
        <w:b/>
        <w:bCs/>
      </w:rPr>
      <w:tblPr/>
      <w:tcPr>
        <w:tcBorders>
          <w:top w:val="sing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D76EB"/>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D76EB"/>
    <w:pPr>
      <w:spacing w:after="0" w:line="240" w:lineRule="auto"/>
    </w:pPr>
    <w:tblPr>
      <w:tblStyleRowBandSize w:val="1"/>
      <w:tblStyleColBandSize w:val="1"/>
    </w:tblPr>
    <w:tblStylePr w:type="firstRow">
      <w:rPr>
        <w:b/>
        <w:bCs/>
      </w:rPr>
      <w:tblPr/>
      <w:tcPr>
        <w:tcBorders>
          <w:bottom w:val="single" w:color="FFD966" w:themeColor="accent4" w:themeTint="99" w:sz="4" w:space="0"/>
        </w:tcBorders>
      </w:tcPr>
    </w:tblStylePr>
    <w:tblStylePr w:type="lastRow">
      <w:rPr>
        <w:b/>
        <w:bCs/>
      </w:rPr>
      <w:tblPr/>
      <w:tcPr>
        <w:tcBorders>
          <w:top w:val="sing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D76EB"/>
    <w:pPr>
      <w:spacing w:after="0" w:line="240" w:lineRule="auto"/>
    </w:pPr>
    <w:tblPr>
      <w:tblStyleRowBandSize w:val="1"/>
      <w:tblStyleColBandSize w:val="1"/>
    </w:tblPr>
    <w:tblStylePr w:type="firstRow">
      <w:rPr>
        <w:b/>
        <w:bCs/>
      </w:rPr>
      <w:tblPr/>
      <w:tcPr>
        <w:tcBorders>
          <w:bottom w:val="single" w:color="8EAADB" w:themeColor="accent5" w:themeTint="99" w:sz="4" w:space="0"/>
        </w:tcBorders>
      </w:tcPr>
    </w:tblStylePr>
    <w:tblStylePr w:type="lastRow">
      <w:rPr>
        <w:b/>
        <w:bCs/>
      </w:rPr>
      <w:tblPr/>
      <w:tcPr>
        <w:tcBorders>
          <w:top w:val="sing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D76EB"/>
    <w:pPr>
      <w:spacing w:after="0" w:line="240" w:lineRule="auto"/>
    </w:pPr>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D76EB"/>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D76EB"/>
    <w:pPr>
      <w:spacing w:after="0" w:line="240" w:lineRule="auto"/>
    </w:pPr>
    <w:tblPr>
      <w:tblStyleRowBandSize w:val="1"/>
      <w:tblStyleColBandSize w:val="1"/>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D76EB"/>
    <w:pPr>
      <w:spacing w:after="0" w:line="240" w:lineRule="auto"/>
    </w:pPr>
    <w:tblPr>
      <w:tblStyleRowBandSize w:val="1"/>
      <w:tblStyleColBandSize w:val="1"/>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D76EB"/>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D76EB"/>
    <w:pPr>
      <w:spacing w:after="0" w:line="240" w:lineRule="auto"/>
    </w:pPr>
    <w:tblPr>
      <w:tblStyleRowBandSize w:val="1"/>
      <w:tblStyleColBandSize w:val="1"/>
      <w:tblBorders>
        <w:top w:val="single" w:color="FFD966" w:themeColor="accent4" w:themeTint="99" w:sz="4" w:space="0"/>
        <w:bottom w:val="single" w:color="FFD966" w:themeColor="accent4" w:themeTint="99" w:sz="4" w:space="0"/>
        <w:insideH w:val="single" w:color="FFD96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D76EB"/>
    <w:pPr>
      <w:spacing w:after="0" w:line="240" w:lineRule="auto"/>
    </w:pPr>
    <w:tblPr>
      <w:tblStyleRowBandSize w:val="1"/>
      <w:tblStyleColBandSize w:val="1"/>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D76EB"/>
    <w:pPr>
      <w:spacing w:after="0" w:line="240" w:lineRule="auto"/>
    </w:pPr>
    <w:tblPr>
      <w:tblStyleRowBandSize w:val="1"/>
      <w:tblStyleColBandSize w:val="1"/>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D76EB"/>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ED76EB"/>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rPr>
      <w:tblPr/>
      <w:tcPr>
        <w:shd w:val="clear" w:color="auto" w:fill="5B9BD5" w:themeFill="accent1"/>
      </w:tcPr>
    </w:tblStylePr>
    <w:tblStylePr w:type="lastRow">
      <w:rPr>
        <w:b/>
        <w:bCs/>
      </w:rPr>
      <w:tblPr/>
      <w:tcPr>
        <w:tcBorders>
          <w:top w:val="double" w:color="5B9BD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1" w:sz="4" w:space="0"/>
          <w:right w:val="single" w:color="5B9BD5" w:themeColor="accent1" w:sz="4" w:space="0"/>
        </w:tcBorders>
      </w:tcPr>
    </w:tblStylePr>
    <w:tblStylePr w:type="band1Horz">
      <w:tblPr/>
      <w:tcPr>
        <w:tcBorders>
          <w:top w:val="single" w:color="5B9BD5" w:themeColor="accent1" w:sz="4" w:space="0"/>
          <w:bottom w:val="single" w:color="5B9BD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1" w:sz="4" w:space="0"/>
          <w:left w:val="nil"/>
        </w:tcBorders>
      </w:tcPr>
    </w:tblStylePr>
    <w:tblStylePr w:type="swCell">
      <w:tblPr/>
      <w:tcPr>
        <w:tcBorders>
          <w:top w:val="double" w:color="5B9BD5" w:themeColor="accent1" w:sz="4" w:space="0"/>
          <w:right w:val="nil"/>
        </w:tcBorders>
      </w:tcPr>
    </w:tblStylePr>
  </w:style>
  <w:style w:type="table" w:styleId="ListTable3-Accent2">
    <w:name w:val="List Table 3 Accent 2"/>
    <w:basedOn w:val="TableNormal"/>
    <w:uiPriority w:val="48"/>
    <w:rsid w:val="00ED76EB"/>
    <w:pPr>
      <w:spacing w:after="0" w:line="240" w:lineRule="auto"/>
    </w:p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blPr/>
      <w:tcPr>
        <w:shd w:val="clear" w:color="auto" w:fill="ED7D31" w:themeFill="accent2"/>
      </w:tcPr>
    </w:tblStylePr>
    <w:tblStylePr w:type="lastRow">
      <w:rPr>
        <w:b/>
        <w:bCs/>
      </w:rPr>
      <w:tblPr/>
      <w:tcPr>
        <w:tcBorders>
          <w:top w:val="double" w:color="ED7D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D31" w:themeColor="accent2" w:sz="4" w:space="0"/>
          <w:right w:val="single" w:color="ED7D31" w:themeColor="accent2" w:sz="4" w:space="0"/>
        </w:tcBorders>
      </w:tcPr>
    </w:tblStylePr>
    <w:tblStylePr w:type="band1Horz">
      <w:tblPr/>
      <w:tcPr>
        <w:tcBorders>
          <w:top w:val="single" w:color="ED7D31" w:themeColor="accent2" w:sz="4" w:space="0"/>
          <w:bottom w:val="single" w:color="ED7D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themeColor="accent2" w:sz="4" w:space="0"/>
          <w:left w:val="nil"/>
        </w:tcBorders>
      </w:tcPr>
    </w:tblStylePr>
    <w:tblStylePr w:type="swCell">
      <w:tblPr/>
      <w:tcPr>
        <w:tcBorders>
          <w:top w:val="double" w:color="ED7D31" w:themeColor="accent2" w:sz="4" w:space="0"/>
          <w:right w:val="nil"/>
        </w:tcBorders>
      </w:tcPr>
    </w:tblStylePr>
  </w:style>
  <w:style w:type="table" w:styleId="ListTable3-Accent3">
    <w:name w:val="List Table 3 Accent 3"/>
    <w:basedOn w:val="TableNormal"/>
    <w:uiPriority w:val="48"/>
    <w:rsid w:val="00ED76EB"/>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ED76EB"/>
    <w:pPr>
      <w:spacing w:after="0"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ListTable3-Accent5">
    <w:name w:val="List Table 3 Accent 5"/>
    <w:basedOn w:val="TableNormal"/>
    <w:uiPriority w:val="48"/>
    <w:rsid w:val="00ED76EB"/>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rPr>
      <w:tblPr/>
      <w:tcPr>
        <w:shd w:val="clear" w:color="auto" w:fill="4472C4" w:themeFill="accent5"/>
      </w:tcPr>
    </w:tblStylePr>
    <w:tblStylePr w:type="lastRow">
      <w:rPr>
        <w:b/>
        <w:bCs/>
      </w:rPr>
      <w:tblPr/>
      <w:tcPr>
        <w:tcBorders>
          <w:top w:val="double" w:color="4472C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5" w:sz="4" w:space="0"/>
          <w:right w:val="single" w:color="4472C4" w:themeColor="accent5" w:sz="4" w:space="0"/>
        </w:tcBorders>
      </w:tcPr>
    </w:tblStylePr>
    <w:tblStylePr w:type="band1Horz">
      <w:tblPr/>
      <w:tcPr>
        <w:tcBorders>
          <w:top w:val="single" w:color="4472C4" w:themeColor="accent5" w:sz="4" w:space="0"/>
          <w:bottom w:val="single" w:color="4472C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5" w:sz="4" w:space="0"/>
          <w:left w:val="nil"/>
        </w:tcBorders>
      </w:tcPr>
    </w:tblStylePr>
    <w:tblStylePr w:type="swCell">
      <w:tblPr/>
      <w:tcPr>
        <w:tcBorders>
          <w:top w:val="double" w:color="4472C4" w:themeColor="accent5" w:sz="4" w:space="0"/>
          <w:right w:val="nil"/>
        </w:tcBorders>
      </w:tcPr>
    </w:tblStylePr>
  </w:style>
  <w:style w:type="table" w:styleId="ListTable3-Accent6">
    <w:name w:val="List Table 3 Accent 6"/>
    <w:basedOn w:val="TableNormal"/>
    <w:uiPriority w:val="48"/>
    <w:rsid w:val="00ED76EB"/>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ListTable4">
    <w:name w:val="List Table 4"/>
    <w:basedOn w:val="TableNormal"/>
    <w:uiPriority w:val="49"/>
    <w:rsid w:val="00ED76EB"/>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D76EB"/>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D76EB"/>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D76EB"/>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D76EB"/>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D76EB"/>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D76EB"/>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D76EB"/>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76EB"/>
    <w:pPr>
      <w:spacing w:after="0" w:line="240" w:lineRule="auto"/>
    </w:pPr>
    <w:rPr>
      <w:color w:val="FFFFFF" w:themeColor="background1"/>
    </w:rPr>
    <w:tblPr>
      <w:tblStyleRowBandSize w:val="1"/>
      <w:tblStyleColBandSize w:val="1"/>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76EB"/>
    <w:pPr>
      <w:spacing w:after="0" w:line="240" w:lineRule="auto"/>
    </w:pPr>
    <w:rPr>
      <w:color w:val="FFFFFF" w:themeColor="background1"/>
    </w:rPr>
    <w:tblPr>
      <w:tblStyleRowBandSize w:val="1"/>
      <w:tblStyleColBandSize w:val="1"/>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76EB"/>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76EB"/>
    <w:pPr>
      <w:spacing w:after="0" w:line="240" w:lineRule="auto"/>
    </w:pPr>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76EB"/>
    <w:pPr>
      <w:spacing w:after="0" w:line="240" w:lineRule="auto"/>
    </w:pPr>
    <w:rPr>
      <w:color w:val="FFFFFF" w:themeColor="background1"/>
    </w:rPr>
    <w:tblPr>
      <w:tblStyleRowBandSize w:val="1"/>
      <w:tblStyleColBandSize w:val="1"/>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76EB"/>
    <w:pPr>
      <w:spacing w:after="0" w:line="240" w:lineRule="auto"/>
    </w:pPr>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76EB"/>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D76EB"/>
    <w:pPr>
      <w:spacing w:after="0" w:line="240" w:lineRule="auto"/>
    </w:pPr>
    <w:rPr>
      <w:color w:val="2E74B5" w:themeColor="accent1" w:themeShade="BF"/>
    </w:rPr>
    <w:tblPr>
      <w:tblStyleRowBandSize w:val="1"/>
      <w:tblStyleColBandSize w:val="1"/>
      <w:tblBorders>
        <w:top w:val="single" w:color="5B9BD5" w:themeColor="accent1" w:sz="4" w:space="0"/>
        <w:bottom w:val="single" w:color="5B9BD5" w:themeColor="accent1" w:sz="4" w:space="0"/>
      </w:tblBorders>
    </w:tblPr>
    <w:tblStylePr w:type="firstRow">
      <w:rPr>
        <w:b/>
        <w:bCs/>
      </w:rPr>
      <w:tblPr/>
      <w:tcPr>
        <w:tcBorders>
          <w:bottom w:val="single" w:color="5B9BD5" w:themeColor="accent1" w:sz="4" w:space="0"/>
        </w:tcBorders>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D76EB"/>
    <w:pPr>
      <w:spacing w:after="0" w:line="240" w:lineRule="auto"/>
    </w:pPr>
    <w:rPr>
      <w:color w:val="C45911" w:themeColor="accent2" w:themeShade="BF"/>
    </w:rPr>
    <w:tblPr>
      <w:tblStyleRowBandSize w:val="1"/>
      <w:tblStyleColBandSize w:val="1"/>
      <w:tblBorders>
        <w:top w:val="single" w:color="ED7D31" w:themeColor="accent2" w:sz="4" w:space="0"/>
        <w:bottom w:val="single" w:color="ED7D31" w:themeColor="accent2" w:sz="4" w:space="0"/>
      </w:tblBorders>
    </w:tblPr>
    <w:tblStylePr w:type="firstRow">
      <w:rPr>
        <w:b/>
        <w:bCs/>
      </w:rPr>
      <w:tblPr/>
      <w:tcPr>
        <w:tcBorders>
          <w:bottom w:val="single" w:color="ED7D31" w:themeColor="accent2" w:sz="4" w:space="0"/>
        </w:tcBorders>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D76EB"/>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D76EB"/>
    <w:pPr>
      <w:spacing w:after="0" w:line="240" w:lineRule="auto"/>
    </w:pPr>
    <w:rPr>
      <w:color w:val="BF8F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D76EB"/>
    <w:pPr>
      <w:spacing w:after="0" w:line="240" w:lineRule="auto"/>
    </w:pPr>
    <w:rPr>
      <w:color w:val="2F5496" w:themeColor="accent5" w:themeShade="BF"/>
    </w:rPr>
    <w:tblPr>
      <w:tblStyleRowBandSize w:val="1"/>
      <w:tblStyleColBandSize w:val="1"/>
      <w:tblBorders>
        <w:top w:val="single" w:color="4472C4" w:themeColor="accent5" w:sz="4" w:space="0"/>
        <w:bottom w:val="single" w:color="4472C4" w:themeColor="accent5" w:sz="4" w:space="0"/>
      </w:tblBorders>
    </w:tblPr>
    <w:tblStylePr w:type="firstRow">
      <w:rPr>
        <w:b/>
        <w:bCs/>
      </w:rPr>
      <w:tblPr/>
      <w:tcPr>
        <w:tcBorders>
          <w:bottom w:val="single" w:color="4472C4" w:themeColor="accent5" w:sz="4" w:space="0"/>
        </w:tcBorders>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D76EB"/>
    <w:pPr>
      <w:spacing w:after="0" w:line="240" w:lineRule="auto"/>
    </w:pPr>
    <w:rPr>
      <w:color w:val="538135" w:themeColor="accent6" w:themeShade="BF"/>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D76E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76EB"/>
    <w:pPr>
      <w:spacing w:after="0" w:line="240" w:lineRule="auto"/>
    </w:pPr>
    <w:rPr>
      <w:color w:val="2E74B5"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1" w:sz="4" w:space="0"/>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76EB"/>
    <w:pPr>
      <w:spacing w:after="0" w:line="240" w:lineRule="auto"/>
    </w:pPr>
    <w:rPr>
      <w:color w:val="C4591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D31" w:themeColor="accent2" w:sz="4" w:space="0"/>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76EB"/>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76EB"/>
    <w:pPr>
      <w:spacing w:after="0" w:line="240" w:lineRule="auto"/>
    </w:pPr>
    <w:rPr>
      <w:color w:val="BF8F0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76EB"/>
    <w:pPr>
      <w:spacing w:after="0" w:line="240" w:lineRule="auto"/>
    </w:pPr>
    <w:rPr>
      <w:color w:val="2F5496"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5" w:sz="4" w:space="0"/>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76EB"/>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D76E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styleId="MacroTextChar" w:customStyle="1">
    <w:name w:val="Macro Text Char"/>
    <w:basedOn w:val="DefaultParagraphFont"/>
    <w:link w:val="MacroText"/>
    <w:uiPriority w:val="99"/>
    <w:semiHidden/>
    <w:rsid w:val="00ED76EB"/>
    <w:rPr>
      <w:rFonts w:ascii="Consolas" w:hAnsi="Consolas"/>
      <w:sz w:val="20"/>
      <w:szCs w:val="20"/>
    </w:rPr>
  </w:style>
  <w:style w:type="table" w:styleId="MediumGrid1">
    <w:name w:val="Medium Grid 1"/>
    <w:basedOn w:val="TableNormal"/>
    <w:uiPriority w:val="67"/>
    <w:semiHidden/>
    <w:unhideWhenUsed/>
    <w:rsid w:val="00ED76EB"/>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D76EB"/>
    <w:pPr>
      <w:spacing w:after="0" w:line="240" w:lineRule="auto"/>
    </w:pPr>
    <w:tblPr>
      <w:tblStyleRowBandSize w:val="1"/>
      <w:tblStyleColBandSize w:val="1"/>
      <w:tbl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single" w:color="84B3DF" w:themeColor="accent1" w:themeTint="BF" w:sz="8" w:space="0"/>
        <w:insideV w:val="single" w:color="84B3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3DF" w:themeColor="accent1" w:themeTint="BF" w:sz="18" w:space="0"/>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D76EB"/>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D76EB"/>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D76EB"/>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D76EB"/>
    <w:pPr>
      <w:spacing w:after="0" w:line="240" w:lineRule="auto"/>
    </w:pPr>
    <w:tblPr>
      <w:tblStyleRowBandSize w:val="1"/>
      <w:tblStyleColBandSize w:val="1"/>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B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D76EB"/>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color="5B9BD5" w:themeColor="accent1" w:sz="6" w:space="0"/>
          <w:insideV w:val="single" w:color="5B9BD5" w:themeColor="accent1" w:sz="6" w:space="0"/>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color="4472C4" w:themeColor="accent5" w:sz="6" w:space="0"/>
          <w:insideV w:val="single" w:color="4472C4" w:themeColor="accent5" w:sz="6" w:space="0"/>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D76E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ED76E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1" w:themeFillTint="7F"/>
      </w:tcPr>
    </w:tblStylePr>
  </w:style>
  <w:style w:type="table" w:styleId="MediumGrid3-Accent2">
    <w:name w:val="Medium Grid 3 Accent 2"/>
    <w:basedOn w:val="TableNormal"/>
    <w:uiPriority w:val="69"/>
    <w:semiHidden/>
    <w:unhideWhenUsed/>
    <w:rsid w:val="00ED76E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semiHidden/>
    <w:unhideWhenUsed/>
    <w:rsid w:val="00ED76E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ED76E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semiHidden/>
    <w:unhideWhenUsed/>
    <w:rsid w:val="00ED76E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5" w:themeFillTint="7F"/>
      </w:tcPr>
    </w:tblStylePr>
  </w:style>
  <w:style w:type="table" w:styleId="MediumGrid3-Accent6">
    <w:name w:val="Medium Grid 3 Accent 6"/>
    <w:basedOn w:val="TableNormal"/>
    <w:uiPriority w:val="69"/>
    <w:semiHidden/>
    <w:unhideWhenUsed/>
    <w:rsid w:val="00ED76EB"/>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semiHidden/>
    <w:unhideWhenUsed/>
    <w:rsid w:val="00ED76EB"/>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D76EB"/>
    <w:pPr>
      <w:spacing w:after="0" w:line="240" w:lineRule="auto"/>
    </w:pPr>
    <w:rPr>
      <w:color w:val="000000" w:themeColor="text1"/>
    </w:rPr>
    <w:tblPr>
      <w:tblStyleRowBandSize w:val="1"/>
      <w:tblStyleColBandSize w:val="1"/>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D76EB"/>
    <w:pPr>
      <w:spacing w:after="0" w:line="240" w:lineRule="auto"/>
    </w:pPr>
    <w:rPr>
      <w:color w:val="000000" w:themeColor="text1"/>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D76EB"/>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D76EB"/>
    <w:pPr>
      <w:spacing w:after="0" w:line="240" w:lineRule="auto"/>
    </w:pPr>
    <w:rPr>
      <w:color w:val="000000"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D76EB"/>
    <w:pPr>
      <w:spacing w:after="0" w:line="240" w:lineRule="auto"/>
    </w:pPr>
    <w:rPr>
      <w:color w:val="000000" w:themeColor="text1"/>
    </w:rPr>
    <w:tblPr>
      <w:tblStyleRowBandSize w:val="1"/>
      <w:tblStyleColBandSize w:val="1"/>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D76EB"/>
    <w:pPr>
      <w:spacing w:after="0" w:line="240" w:lineRule="auto"/>
    </w:pPr>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D76E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D76EB"/>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D76EB"/>
    <w:pPr>
      <w:spacing w:after="0" w:line="240" w:lineRule="auto"/>
    </w:pPr>
    <w:tblPr>
      <w:tblStyleRowBandSize w:val="1"/>
      <w:tblStyleColBandSize w:val="1"/>
      <w:tbl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single" w:color="84B3DF" w:themeColor="accent1" w:themeTint="BF" w:sz="8" w:space="0"/>
      </w:tblBorders>
    </w:tblPr>
    <w:tblStylePr w:type="firstRow">
      <w:pPr>
        <w:spacing w:before="0" w:after="0" w:line="240" w:lineRule="auto"/>
      </w:pPr>
      <w:rPr>
        <w:b/>
        <w:bCs/>
        <w:color w:val="FFFFFF" w:themeColor="background1"/>
      </w:rPr>
      <w:tblPr/>
      <w:tcPr>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3DF" w:themeColor="accent1" w:themeTint="BF" w:sz="6" w:space="0"/>
          <w:left w:val="single" w:color="84B3DF" w:themeColor="accent1" w:themeTint="BF" w:sz="8" w:space="0"/>
          <w:bottom w:val="single" w:color="84B3DF" w:themeColor="accent1" w:themeTint="BF" w:sz="8" w:space="0"/>
          <w:right w:val="single" w:color="84B3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D76EB"/>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D76EB"/>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D76EB"/>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D76EB"/>
    <w:pPr>
      <w:spacing w:after="0" w:line="240" w:lineRule="auto"/>
    </w:pPr>
    <w:tblPr>
      <w:tblStyleRowBandSize w:val="1"/>
      <w:tblStyleColBandSize w:val="1"/>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D76EB"/>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D76EB"/>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D76EB"/>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D76EB"/>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D76EB"/>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D76EB"/>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D76EB"/>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D76EB"/>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D76EB"/>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Cs w:val="24"/>
    </w:rPr>
  </w:style>
  <w:style w:type="character" w:styleId="MessageHeaderChar" w:customStyle="1">
    <w:name w:val="Message Header Char"/>
    <w:basedOn w:val="DefaultParagraphFont"/>
    <w:link w:val="MessageHeader"/>
    <w:uiPriority w:val="99"/>
    <w:semiHidden/>
    <w:rsid w:val="00ED76EB"/>
    <w:rPr>
      <w:rFonts w:asciiTheme="majorHAnsi" w:hAnsiTheme="majorHAnsi" w:eastAsiaTheme="majorEastAsia" w:cstheme="majorBidi"/>
      <w:szCs w:val="24"/>
      <w:shd w:val="pct20" w:color="auto" w:fill="auto"/>
    </w:rPr>
  </w:style>
  <w:style w:type="paragraph" w:styleId="NormalIndent">
    <w:name w:val="Normal Indent"/>
    <w:basedOn w:val="Normal"/>
    <w:uiPriority w:val="99"/>
    <w:semiHidden/>
    <w:unhideWhenUsed/>
    <w:rsid w:val="00ED76EB"/>
    <w:pPr>
      <w:ind w:left="720"/>
    </w:pPr>
  </w:style>
  <w:style w:type="paragraph" w:styleId="NoteHeading1" w:customStyle="1">
    <w:name w:val="Note Heading1"/>
    <w:basedOn w:val="Normal"/>
    <w:next w:val="Normal"/>
    <w:link w:val="NoteHeadingChar"/>
    <w:uiPriority w:val="99"/>
    <w:semiHidden/>
    <w:unhideWhenUsed/>
    <w:rsid w:val="00ED76EB"/>
    <w:pPr>
      <w:spacing w:after="0" w:line="240" w:lineRule="auto"/>
    </w:pPr>
  </w:style>
  <w:style w:type="character" w:styleId="NoteHeadingChar" w:customStyle="1">
    <w:name w:val="Note Heading Char"/>
    <w:basedOn w:val="DefaultParagraphFont"/>
    <w:link w:val="NoteHeading1"/>
    <w:uiPriority w:val="99"/>
    <w:semiHidden/>
    <w:rsid w:val="00ED76EB"/>
  </w:style>
  <w:style w:type="character" w:styleId="PageNumber">
    <w:name w:val="page number"/>
    <w:basedOn w:val="DefaultParagraphFont"/>
    <w:uiPriority w:val="99"/>
    <w:semiHidden/>
    <w:unhideWhenUsed/>
    <w:rsid w:val="00ED76EB"/>
  </w:style>
  <w:style w:type="character" w:styleId="PlaceholderText">
    <w:name w:val="Placeholder Text"/>
    <w:basedOn w:val="DefaultParagraphFont"/>
    <w:uiPriority w:val="99"/>
    <w:semiHidden/>
    <w:rsid w:val="00ED76EB"/>
    <w:rPr>
      <w:color w:val="808080"/>
    </w:rPr>
  </w:style>
  <w:style w:type="table" w:styleId="PlainTable11" w:customStyle="1">
    <w:name w:val="Plain Table 11"/>
    <w:basedOn w:val="TableNormal"/>
    <w:uiPriority w:val="41"/>
    <w:rsid w:val="00ED76E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1" w:customStyle="1">
    <w:name w:val="Plain Table 21"/>
    <w:basedOn w:val="TableNormal"/>
    <w:uiPriority w:val="42"/>
    <w:rsid w:val="00ED76EB"/>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1" w:customStyle="1">
    <w:name w:val="Plain Table 31"/>
    <w:basedOn w:val="TableNormal"/>
    <w:uiPriority w:val="43"/>
    <w:rsid w:val="00ED76EB"/>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1" w:customStyle="1">
    <w:name w:val="Plain Table 41"/>
    <w:basedOn w:val="TableNormal"/>
    <w:uiPriority w:val="44"/>
    <w:rsid w:val="00ED76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1" w:customStyle="1">
    <w:name w:val="Plain Table 51"/>
    <w:basedOn w:val="TableNormal"/>
    <w:uiPriority w:val="45"/>
    <w:rsid w:val="00ED76EB"/>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D76EB"/>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ED76EB"/>
    <w:rPr>
      <w:rFonts w:ascii="Consolas" w:hAnsi="Consolas"/>
      <w:sz w:val="21"/>
      <w:szCs w:val="21"/>
    </w:rPr>
  </w:style>
  <w:style w:type="paragraph" w:styleId="Quote">
    <w:name w:val="Quote"/>
    <w:basedOn w:val="Normal"/>
    <w:next w:val="Normal"/>
    <w:link w:val="QuoteChar"/>
    <w:uiPriority w:val="29"/>
    <w:qFormat/>
    <w:rsid w:val="001E793D"/>
    <w:pPr>
      <w:spacing w:after="240" w:line="240" w:lineRule="auto"/>
      <w:ind w:left="1440" w:right="864"/>
      <w:jc w:val="both"/>
      <w:pPrChange w:author="Unknown" w:id="20">
        <w:pPr>
          <w:spacing w:before="200" w:after="160" w:line="276" w:lineRule="auto"/>
          <w:ind w:left="864" w:right="864"/>
          <w:jc w:val="center"/>
        </w:pPr>
      </w:pPrChange>
    </w:pPr>
    <w:rPr>
      <w:rPrChange w:author="Unknown" w:id="20">
        <w:rPr>
          <w:rFonts w:eastAsiaTheme="minorHAnsi" w:cstheme="minorBidi"/>
          <w:i/>
          <w:iCs/>
          <w:color w:val="404040" w:themeColor="text1" w:themeTint="BF"/>
          <w:sz w:val="24"/>
          <w:szCs w:val="22"/>
          <w:lang w:val="en-US" w:eastAsia="en-US" w:bidi="ar-SA"/>
        </w:rPr>
      </w:rPrChange>
    </w:rPr>
  </w:style>
  <w:style w:type="character" w:styleId="QuoteChar" w:customStyle="1">
    <w:name w:val="Quote Char"/>
    <w:basedOn w:val="DefaultParagraphFont"/>
    <w:link w:val="Quote"/>
    <w:uiPriority w:val="29"/>
    <w:rsid w:val="00F9573D"/>
  </w:style>
  <w:style w:type="paragraph" w:styleId="Salutation">
    <w:name w:val="Salutation"/>
    <w:basedOn w:val="Normal"/>
    <w:next w:val="Normal"/>
    <w:link w:val="SalutationChar"/>
    <w:uiPriority w:val="99"/>
    <w:semiHidden/>
    <w:unhideWhenUsed/>
    <w:rsid w:val="00ED76EB"/>
  </w:style>
  <w:style w:type="character" w:styleId="SalutationChar" w:customStyle="1">
    <w:name w:val="Salutation Char"/>
    <w:basedOn w:val="DefaultParagraphFont"/>
    <w:link w:val="Salutation"/>
    <w:uiPriority w:val="99"/>
    <w:semiHidden/>
    <w:rsid w:val="00ED76EB"/>
  </w:style>
  <w:style w:type="paragraph" w:styleId="Signature">
    <w:name w:val="Signature"/>
    <w:basedOn w:val="Normal"/>
    <w:link w:val="SignatureChar"/>
    <w:uiPriority w:val="99"/>
    <w:semiHidden/>
    <w:unhideWhenUsed/>
    <w:rsid w:val="00ED76EB"/>
    <w:pPr>
      <w:spacing w:after="0" w:line="240" w:lineRule="auto"/>
      <w:ind w:left="4320"/>
    </w:pPr>
  </w:style>
  <w:style w:type="character" w:styleId="SignatureChar" w:customStyle="1">
    <w:name w:val="Signature Char"/>
    <w:basedOn w:val="DefaultParagraphFont"/>
    <w:link w:val="Signature"/>
    <w:uiPriority w:val="99"/>
    <w:semiHidden/>
    <w:rsid w:val="00ED76EB"/>
  </w:style>
  <w:style w:type="character" w:styleId="Strong">
    <w:name w:val="Strong"/>
    <w:basedOn w:val="DefaultParagraphFont"/>
    <w:uiPriority w:val="22"/>
    <w:qFormat/>
    <w:rsid w:val="00ED76EB"/>
    <w:rPr>
      <w:b/>
      <w:bCs/>
    </w:rPr>
  </w:style>
  <w:style w:type="paragraph" w:styleId="Subtitle">
    <w:name w:val="Subtitle"/>
    <w:basedOn w:val="Normal"/>
    <w:next w:val="Normal"/>
    <w:link w:val="SubtitleChar"/>
    <w:uiPriority w:val="11"/>
    <w:qFormat/>
    <w:rsid w:val="00ED76EB"/>
    <w:pPr>
      <w:numPr>
        <w:ilvl w:val="1"/>
      </w:numPr>
      <w:spacing w:after="160"/>
    </w:pPr>
    <w:rPr>
      <w:rFonts w:asciiTheme="minorHAnsi" w:hAnsiTheme="minorHAnsi"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ED76EB"/>
    <w:rPr>
      <w:rFonts w:asciiTheme="minorHAnsi" w:hAnsiTheme="minorHAnsi" w:eastAsiaTheme="minorEastAsia"/>
      <w:color w:val="5A5A5A" w:themeColor="text1" w:themeTint="A5"/>
      <w:spacing w:val="15"/>
      <w:sz w:val="22"/>
    </w:rPr>
  </w:style>
  <w:style w:type="character" w:styleId="SubtleEmphasis">
    <w:name w:val="Subtle Emphasis"/>
    <w:basedOn w:val="DefaultParagraphFont"/>
    <w:uiPriority w:val="19"/>
    <w:qFormat/>
    <w:rsid w:val="00ED76EB"/>
    <w:rPr>
      <w:i/>
      <w:iCs/>
      <w:color w:val="404040" w:themeColor="text1" w:themeTint="BF"/>
    </w:rPr>
  </w:style>
  <w:style w:type="character" w:styleId="SubtleReference">
    <w:name w:val="Subtle Reference"/>
    <w:basedOn w:val="DefaultParagraphFont"/>
    <w:uiPriority w:val="31"/>
    <w:qFormat/>
    <w:rsid w:val="00ED76EB"/>
    <w:rPr>
      <w:smallCaps/>
      <w:color w:val="5A5A5A" w:themeColor="text1" w:themeTint="A5"/>
    </w:rPr>
  </w:style>
  <w:style w:type="table" w:styleId="Table3Deffects1">
    <w:name w:val="Table 3D effects 1"/>
    <w:basedOn w:val="TableNormal"/>
    <w:uiPriority w:val="99"/>
    <w:semiHidden/>
    <w:unhideWhenUsed/>
    <w:rsid w:val="00ED76EB"/>
    <w:pPr>
      <w:spacing w:after="200" w:line="276"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ED76EB"/>
    <w:pPr>
      <w:spacing w:after="200" w:line="276"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ED76EB"/>
    <w:pPr>
      <w:spacing w:after="200" w:line="276"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ED76EB"/>
    <w:pPr>
      <w:spacing w:after="200" w:line="276"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ED76EB"/>
    <w:pPr>
      <w:spacing w:after="200" w:line="276"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ED76EB"/>
    <w:pPr>
      <w:spacing w:after="200" w:line="276"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ED76EB"/>
    <w:pPr>
      <w:spacing w:after="200" w:line="276"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ED76EB"/>
    <w:pPr>
      <w:spacing w:after="200" w:line="276"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ED76EB"/>
    <w:pPr>
      <w:spacing w:after="200" w:line="276"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ED76EB"/>
    <w:pPr>
      <w:spacing w:after="200" w:line="276"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ED76EB"/>
    <w:pPr>
      <w:spacing w:after="200" w:line="276"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ED76EB"/>
    <w:pPr>
      <w:spacing w:after="200" w:line="276"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ED76EB"/>
    <w:pPr>
      <w:spacing w:after="200" w:line="276"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ED76EB"/>
    <w:pPr>
      <w:spacing w:after="200" w:line="276"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D76EB"/>
    <w:pPr>
      <w:spacing w:after="200" w:line="276"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D76EB"/>
    <w:pPr>
      <w:spacing w:after="200" w:line="276"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ED76EB"/>
    <w:pPr>
      <w:spacing w:after="200" w:line="276"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0">
    <w:name w:val="Table Grid 1"/>
    <w:basedOn w:val="TableNormal"/>
    <w:uiPriority w:val="99"/>
    <w:semiHidden/>
    <w:unhideWhenUsed/>
    <w:rsid w:val="00ED76EB"/>
    <w:pPr>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ED76EB"/>
    <w:pPr>
      <w:spacing w:after="200" w:line="276"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ED76EB"/>
    <w:pPr>
      <w:spacing w:after="200" w:line="276"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ED76EB"/>
    <w:pPr>
      <w:spacing w:after="200" w:line="276"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ED76EB"/>
    <w:pPr>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ED76EB"/>
    <w:pPr>
      <w:spacing w:after="200" w:line="276"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ED76EB"/>
    <w:pPr>
      <w:spacing w:after="200" w:line="276"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ED76EB"/>
    <w:pPr>
      <w:spacing w:after="200" w:line="276"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1" w:customStyle="1">
    <w:name w:val="Table Grid Light1"/>
    <w:basedOn w:val="TableNormal"/>
    <w:uiPriority w:val="40"/>
    <w:rsid w:val="00ED76E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ED76EB"/>
    <w:pPr>
      <w:spacing w:after="200" w:line="276"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ED76EB"/>
    <w:pPr>
      <w:spacing w:after="200" w:line="276"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ED76EB"/>
    <w:pPr>
      <w:spacing w:after="200" w:line="276"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ED76EB"/>
    <w:pPr>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ED76EB"/>
    <w:pPr>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ED76EB"/>
    <w:pPr>
      <w:spacing w:after="200" w:line="276"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ED76EB"/>
    <w:pPr>
      <w:spacing w:after="200" w:line="276"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ED76EB"/>
    <w:pPr>
      <w:spacing w:after="200" w:line="276"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ED76EB"/>
    <w:pPr>
      <w:spacing w:after="0"/>
      <w:ind w:left="240" w:hanging="240"/>
    </w:pPr>
  </w:style>
  <w:style w:type="paragraph" w:styleId="TableofFigures">
    <w:name w:val="table of figures"/>
    <w:basedOn w:val="Normal"/>
    <w:next w:val="Normal"/>
    <w:uiPriority w:val="99"/>
    <w:semiHidden/>
    <w:unhideWhenUsed/>
    <w:rsid w:val="00ED76EB"/>
    <w:pPr>
      <w:spacing w:after="0"/>
    </w:pPr>
  </w:style>
  <w:style w:type="table" w:styleId="TableProfessional">
    <w:name w:val="Table Professional"/>
    <w:basedOn w:val="TableNormal"/>
    <w:uiPriority w:val="99"/>
    <w:semiHidden/>
    <w:unhideWhenUsed/>
    <w:rsid w:val="00ED76EB"/>
    <w:pPr>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ED76EB"/>
    <w:pPr>
      <w:spacing w:after="200" w:line="276"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ED76EB"/>
    <w:pPr>
      <w:spacing w:after="200" w:line="276"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ED76EB"/>
    <w:pPr>
      <w:spacing w:after="200" w:line="276"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ED76EB"/>
    <w:pPr>
      <w:spacing w:after="200" w:line="276"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ED76EB"/>
    <w:pPr>
      <w:spacing w:after="200" w:line="276"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ED76EB"/>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ED76EB"/>
    <w:pPr>
      <w:spacing w:after="200" w:line="276"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ED76EB"/>
    <w:pPr>
      <w:spacing w:after="200" w:line="276"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ED76EB"/>
    <w:pPr>
      <w:spacing w:after="200" w:line="276"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ED76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76EB"/>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ED76EB"/>
    <w:pPr>
      <w:spacing w:before="120"/>
    </w:pPr>
    <w:rPr>
      <w:rFonts w:asciiTheme="majorHAnsi" w:hAnsiTheme="majorHAnsi" w:eastAsiaTheme="majorEastAsia" w:cstheme="majorBidi"/>
      <w:b/>
      <w:bCs/>
      <w:szCs w:val="24"/>
    </w:rPr>
  </w:style>
  <w:style w:type="character" w:styleId="FileStampCharacter" w:customStyle="1">
    <w:name w:val="File Stamp Character"/>
    <w:uiPriority w:val="1"/>
    <w:rsid w:val="00ED76EB"/>
    <w:rPr>
      <w:rFonts w:eastAsia="Calibri"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color="auto" w:sz="0" w:space="0"/>
      <w:vertAlign w:val="baseline"/>
      <w:lang w:val="en-US"/>
    </w:rPr>
  </w:style>
  <w:style w:type="paragraph" w:styleId="FileStampParagraph" w:customStyle="1">
    <w:name w:val="File Stamp Paragraph"/>
    <w:basedOn w:val="Normal"/>
    <w:link w:val="FileStampParagraphChar"/>
    <w:rsid w:val="00ED76EB"/>
    <w:pPr>
      <w:spacing w:before="360" w:after="0" w:line="240" w:lineRule="auto"/>
    </w:pPr>
    <w:rPr>
      <w:rFonts w:eastAsia="Calibri" w:asciiTheme="minorHAnsi" w:hAnsiTheme="minorHAnsi"/>
      <w:sz w:val="16"/>
      <w:szCs w:val="24"/>
    </w:rPr>
  </w:style>
  <w:style w:type="character" w:styleId="FileStampParagraphChar" w:customStyle="1">
    <w:name w:val="File Stamp Paragraph Char"/>
    <w:basedOn w:val="DefaultParagraphFont"/>
    <w:link w:val="FileStampParagraph"/>
    <w:rsid w:val="00ED76EB"/>
    <w:rPr>
      <w:rFonts w:eastAsia="Calibri" w:asciiTheme="minorHAnsi" w:hAnsiTheme="minorHAnsi"/>
      <w:sz w:val="16"/>
      <w:szCs w:val="24"/>
    </w:rPr>
  </w:style>
  <w:style w:type="character" w:styleId="Hyperlink1" w:customStyle="1">
    <w:name w:val="Hyperlink1"/>
    <w:basedOn w:val="DefaultParagraphFont"/>
    <w:uiPriority w:val="99"/>
    <w:unhideWhenUsed/>
    <w:rsid w:val="00E43854"/>
    <w:rPr>
      <w:color w:val="0563C1"/>
      <w:u w:val="single"/>
    </w:rPr>
  </w:style>
  <w:style w:type="character" w:styleId="UnresolvedMention">
    <w:name w:val="Unresolved Mention"/>
    <w:basedOn w:val="DefaultParagraphFont"/>
    <w:uiPriority w:val="99"/>
    <w:semiHidden/>
    <w:unhideWhenUsed/>
    <w:rsid w:val="00F97619"/>
    <w:rPr>
      <w:color w:val="808080"/>
      <w:shd w:val="clear" w:color="auto" w:fill="E6E6E6"/>
    </w:rPr>
  </w:style>
  <w:style w:type="paragraph" w:styleId="FootnoteText1" w:customStyle="1">
    <w:name w:val="Footnote Text1"/>
    <w:basedOn w:val="Normal"/>
    <w:next w:val="FootnoteText"/>
    <w:uiPriority w:val="99"/>
    <w:unhideWhenUsed/>
    <w:rsid w:val="00231F03"/>
    <w:pPr>
      <w:spacing w:after="0" w:line="240" w:lineRule="auto"/>
    </w:pPr>
    <w:rPr>
      <w:rFonts w:cs="Times New Roman"/>
      <w:sz w:val="20"/>
      <w:szCs w:val="20"/>
    </w:rPr>
  </w:style>
  <w:style w:type="table" w:styleId="TableGrid20" w:customStyle="1">
    <w:name w:val="Table Grid2"/>
    <w:basedOn w:val="TableNormal"/>
    <w:next w:val="TableGrid"/>
    <w:uiPriority w:val="39"/>
    <w:rsid w:val="00231F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semiHidden/>
    <w:unhideWhenUsed/>
    <w:rsid w:val="007C0112"/>
    <w:rPr>
      <w:color w:val="2B579A"/>
      <w:shd w:val="clear" w:color="auto" w:fill="E6E6E6"/>
    </w:rPr>
  </w:style>
  <w:style w:type="table" w:styleId="TableGrid30" w:customStyle="1">
    <w:name w:val="Table Grid3"/>
    <w:basedOn w:val="TableNormal"/>
    <w:next w:val="TableGrid"/>
    <w:uiPriority w:val="39"/>
    <w:rsid w:val="00493665"/>
    <w:pPr>
      <w:spacing w:after="0" w:line="240" w:lineRule="auto"/>
    </w:pPr>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SingleSp" w:customStyle="1">
    <w:name w:val="*Body Single Sp"/>
    <w:aliases w:val="Body Sgl"/>
    <w:basedOn w:val="Normal"/>
    <w:link w:val="BodySingleSpChar"/>
    <w:qFormat/>
    <w:rsid w:val="00C910A6"/>
    <w:pPr>
      <w:spacing w:after="240" w:line="240" w:lineRule="auto"/>
      <w:jc w:val="both"/>
    </w:pPr>
    <w:rPr>
      <w:rFonts w:eastAsia="Times New Roman"/>
      <w:bCs/>
      <w:szCs w:val="24"/>
    </w:rPr>
  </w:style>
  <w:style w:type="character" w:styleId="BodySingleSpChar" w:customStyle="1">
    <w:name w:val="*Body Single Sp Char"/>
    <w:aliases w:val="Body Sgl Char"/>
    <w:basedOn w:val="DefaultParagraphFont"/>
    <w:link w:val="BodySingleSp"/>
    <w:rsid w:val="00C910A6"/>
    <w:rPr>
      <w:rFonts w:eastAsia="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187">
      <w:bodyDiv w:val="1"/>
      <w:marLeft w:val="0"/>
      <w:marRight w:val="0"/>
      <w:marTop w:val="0"/>
      <w:marBottom w:val="0"/>
      <w:divBdr>
        <w:top w:val="none" w:sz="0" w:space="0" w:color="auto"/>
        <w:left w:val="none" w:sz="0" w:space="0" w:color="auto"/>
        <w:bottom w:val="none" w:sz="0" w:space="0" w:color="auto"/>
        <w:right w:val="none" w:sz="0" w:space="0" w:color="auto"/>
      </w:divBdr>
    </w:div>
    <w:div w:id="5715315">
      <w:bodyDiv w:val="1"/>
      <w:marLeft w:val="0"/>
      <w:marRight w:val="0"/>
      <w:marTop w:val="0"/>
      <w:marBottom w:val="0"/>
      <w:divBdr>
        <w:top w:val="none" w:sz="0" w:space="0" w:color="auto"/>
        <w:left w:val="none" w:sz="0" w:space="0" w:color="auto"/>
        <w:bottom w:val="none" w:sz="0" w:space="0" w:color="auto"/>
        <w:right w:val="none" w:sz="0" w:space="0" w:color="auto"/>
      </w:divBdr>
    </w:div>
    <w:div w:id="7216830">
      <w:bodyDiv w:val="1"/>
      <w:marLeft w:val="0"/>
      <w:marRight w:val="0"/>
      <w:marTop w:val="0"/>
      <w:marBottom w:val="0"/>
      <w:divBdr>
        <w:top w:val="none" w:sz="0" w:space="0" w:color="auto"/>
        <w:left w:val="none" w:sz="0" w:space="0" w:color="auto"/>
        <w:bottom w:val="none" w:sz="0" w:space="0" w:color="auto"/>
        <w:right w:val="none" w:sz="0" w:space="0" w:color="auto"/>
      </w:divBdr>
    </w:div>
    <w:div w:id="146554449">
      <w:bodyDiv w:val="1"/>
      <w:marLeft w:val="0"/>
      <w:marRight w:val="0"/>
      <w:marTop w:val="0"/>
      <w:marBottom w:val="0"/>
      <w:divBdr>
        <w:top w:val="none" w:sz="0" w:space="0" w:color="auto"/>
        <w:left w:val="none" w:sz="0" w:space="0" w:color="auto"/>
        <w:bottom w:val="none" w:sz="0" w:space="0" w:color="auto"/>
        <w:right w:val="none" w:sz="0" w:space="0" w:color="auto"/>
      </w:divBdr>
    </w:div>
    <w:div w:id="155386874">
      <w:bodyDiv w:val="1"/>
      <w:marLeft w:val="0"/>
      <w:marRight w:val="0"/>
      <w:marTop w:val="0"/>
      <w:marBottom w:val="0"/>
      <w:divBdr>
        <w:top w:val="none" w:sz="0" w:space="0" w:color="auto"/>
        <w:left w:val="none" w:sz="0" w:space="0" w:color="auto"/>
        <w:bottom w:val="none" w:sz="0" w:space="0" w:color="auto"/>
        <w:right w:val="none" w:sz="0" w:space="0" w:color="auto"/>
      </w:divBdr>
    </w:div>
    <w:div w:id="298649941">
      <w:bodyDiv w:val="1"/>
      <w:marLeft w:val="0"/>
      <w:marRight w:val="0"/>
      <w:marTop w:val="0"/>
      <w:marBottom w:val="0"/>
      <w:divBdr>
        <w:top w:val="none" w:sz="0" w:space="0" w:color="auto"/>
        <w:left w:val="none" w:sz="0" w:space="0" w:color="auto"/>
        <w:bottom w:val="none" w:sz="0" w:space="0" w:color="auto"/>
        <w:right w:val="none" w:sz="0" w:space="0" w:color="auto"/>
      </w:divBdr>
    </w:div>
    <w:div w:id="315380606">
      <w:bodyDiv w:val="1"/>
      <w:marLeft w:val="0"/>
      <w:marRight w:val="0"/>
      <w:marTop w:val="0"/>
      <w:marBottom w:val="0"/>
      <w:divBdr>
        <w:top w:val="none" w:sz="0" w:space="0" w:color="auto"/>
        <w:left w:val="none" w:sz="0" w:space="0" w:color="auto"/>
        <w:bottom w:val="none" w:sz="0" w:space="0" w:color="auto"/>
        <w:right w:val="none" w:sz="0" w:space="0" w:color="auto"/>
      </w:divBdr>
    </w:div>
    <w:div w:id="325402525">
      <w:bodyDiv w:val="1"/>
      <w:marLeft w:val="0"/>
      <w:marRight w:val="0"/>
      <w:marTop w:val="0"/>
      <w:marBottom w:val="0"/>
      <w:divBdr>
        <w:top w:val="none" w:sz="0" w:space="0" w:color="auto"/>
        <w:left w:val="none" w:sz="0" w:space="0" w:color="auto"/>
        <w:bottom w:val="none" w:sz="0" w:space="0" w:color="auto"/>
        <w:right w:val="none" w:sz="0" w:space="0" w:color="auto"/>
      </w:divBdr>
    </w:div>
    <w:div w:id="335965576">
      <w:bodyDiv w:val="1"/>
      <w:marLeft w:val="0"/>
      <w:marRight w:val="0"/>
      <w:marTop w:val="0"/>
      <w:marBottom w:val="0"/>
      <w:divBdr>
        <w:top w:val="none" w:sz="0" w:space="0" w:color="auto"/>
        <w:left w:val="none" w:sz="0" w:space="0" w:color="auto"/>
        <w:bottom w:val="none" w:sz="0" w:space="0" w:color="auto"/>
        <w:right w:val="none" w:sz="0" w:space="0" w:color="auto"/>
      </w:divBdr>
    </w:div>
    <w:div w:id="442961577">
      <w:bodyDiv w:val="1"/>
      <w:marLeft w:val="0"/>
      <w:marRight w:val="0"/>
      <w:marTop w:val="0"/>
      <w:marBottom w:val="0"/>
      <w:divBdr>
        <w:top w:val="none" w:sz="0" w:space="0" w:color="auto"/>
        <w:left w:val="none" w:sz="0" w:space="0" w:color="auto"/>
        <w:bottom w:val="none" w:sz="0" w:space="0" w:color="auto"/>
        <w:right w:val="none" w:sz="0" w:space="0" w:color="auto"/>
      </w:divBdr>
    </w:div>
    <w:div w:id="472597287">
      <w:bodyDiv w:val="1"/>
      <w:marLeft w:val="0"/>
      <w:marRight w:val="0"/>
      <w:marTop w:val="0"/>
      <w:marBottom w:val="0"/>
      <w:divBdr>
        <w:top w:val="none" w:sz="0" w:space="0" w:color="auto"/>
        <w:left w:val="none" w:sz="0" w:space="0" w:color="auto"/>
        <w:bottom w:val="none" w:sz="0" w:space="0" w:color="auto"/>
        <w:right w:val="none" w:sz="0" w:space="0" w:color="auto"/>
      </w:divBdr>
    </w:div>
    <w:div w:id="483787190">
      <w:bodyDiv w:val="1"/>
      <w:marLeft w:val="0"/>
      <w:marRight w:val="0"/>
      <w:marTop w:val="0"/>
      <w:marBottom w:val="0"/>
      <w:divBdr>
        <w:top w:val="none" w:sz="0" w:space="0" w:color="auto"/>
        <w:left w:val="none" w:sz="0" w:space="0" w:color="auto"/>
        <w:bottom w:val="none" w:sz="0" w:space="0" w:color="auto"/>
        <w:right w:val="none" w:sz="0" w:space="0" w:color="auto"/>
      </w:divBdr>
    </w:div>
    <w:div w:id="521554107">
      <w:bodyDiv w:val="1"/>
      <w:marLeft w:val="0"/>
      <w:marRight w:val="0"/>
      <w:marTop w:val="0"/>
      <w:marBottom w:val="0"/>
      <w:divBdr>
        <w:top w:val="none" w:sz="0" w:space="0" w:color="auto"/>
        <w:left w:val="none" w:sz="0" w:space="0" w:color="auto"/>
        <w:bottom w:val="none" w:sz="0" w:space="0" w:color="auto"/>
        <w:right w:val="none" w:sz="0" w:space="0" w:color="auto"/>
      </w:divBdr>
    </w:div>
    <w:div w:id="523783621">
      <w:bodyDiv w:val="1"/>
      <w:marLeft w:val="0"/>
      <w:marRight w:val="0"/>
      <w:marTop w:val="0"/>
      <w:marBottom w:val="0"/>
      <w:divBdr>
        <w:top w:val="none" w:sz="0" w:space="0" w:color="auto"/>
        <w:left w:val="none" w:sz="0" w:space="0" w:color="auto"/>
        <w:bottom w:val="none" w:sz="0" w:space="0" w:color="auto"/>
        <w:right w:val="none" w:sz="0" w:space="0" w:color="auto"/>
      </w:divBdr>
    </w:div>
    <w:div w:id="590314392">
      <w:bodyDiv w:val="1"/>
      <w:marLeft w:val="0"/>
      <w:marRight w:val="0"/>
      <w:marTop w:val="0"/>
      <w:marBottom w:val="0"/>
      <w:divBdr>
        <w:top w:val="none" w:sz="0" w:space="0" w:color="auto"/>
        <w:left w:val="none" w:sz="0" w:space="0" w:color="auto"/>
        <w:bottom w:val="none" w:sz="0" w:space="0" w:color="auto"/>
        <w:right w:val="none" w:sz="0" w:space="0" w:color="auto"/>
      </w:divBdr>
    </w:div>
    <w:div w:id="696274736">
      <w:bodyDiv w:val="1"/>
      <w:marLeft w:val="0"/>
      <w:marRight w:val="0"/>
      <w:marTop w:val="0"/>
      <w:marBottom w:val="0"/>
      <w:divBdr>
        <w:top w:val="none" w:sz="0" w:space="0" w:color="auto"/>
        <w:left w:val="none" w:sz="0" w:space="0" w:color="auto"/>
        <w:bottom w:val="none" w:sz="0" w:space="0" w:color="auto"/>
        <w:right w:val="none" w:sz="0" w:space="0" w:color="auto"/>
      </w:divBdr>
    </w:div>
    <w:div w:id="772550270">
      <w:bodyDiv w:val="1"/>
      <w:marLeft w:val="0"/>
      <w:marRight w:val="0"/>
      <w:marTop w:val="0"/>
      <w:marBottom w:val="0"/>
      <w:divBdr>
        <w:top w:val="none" w:sz="0" w:space="0" w:color="auto"/>
        <w:left w:val="none" w:sz="0" w:space="0" w:color="auto"/>
        <w:bottom w:val="none" w:sz="0" w:space="0" w:color="auto"/>
        <w:right w:val="none" w:sz="0" w:space="0" w:color="auto"/>
      </w:divBdr>
    </w:div>
    <w:div w:id="789515686">
      <w:bodyDiv w:val="1"/>
      <w:marLeft w:val="0"/>
      <w:marRight w:val="0"/>
      <w:marTop w:val="0"/>
      <w:marBottom w:val="0"/>
      <w:divBdr>
        <w:top w:val="none" w:sz="0" w:space="0" w:color="auto"/>
        <w:left w:val="none" w:sz="0" w:space="0" w:color="auto"/>
        <w:bottom w:val="none" w:sz="0" w:space="0" w:color="auto"/>
        <w:right w:val="none" w:sz="0" w:space="0" w:color="auto"/>
      </w:divBdr>
    </w:div>
    <w:div w:id="843938955">
      <w:bodyDiv w:val="1"/>
      <w:marLeft w:val="0"/>
      <w:marRight w:val="0"/>
      <w:marTop w:val="0"/>
      <w:marBottom w:val="0"/>
      <w:divBdr>
        <w:top w:val="none" w:sz="0" w:space="0" w:color="auto"/>
        <w:left w:val="none" w:sz="0" w:space="0" w:color="auto"/>
        <w:bottom w:val="none" w:sz="0" w:space="0" w:color="auto"/>
        <w:right w:val="none" w:sz="0" w:space="0" w:color="auto"/>
      </w:divBdr>
    </w:div>
    <w:div w:id="873033882">
      <w:bodyDiv w:val="1"/>
      <w:marLeft w:val="0"/>
      <w:marRight w:val="0"/>
      <w:marTop w:val="0"/>
      <w:marBottom w:val="0"/>
      <w:divBdr>
        <w:top w:val="none" w:sz="0" w:space="0" w:color="auto"/>
        <w:left w:val="none" w:sz="0" w:space="0" w:color="auto"/>
        <w:bottom w:val="none" w:sz="0" w:space="0" w:color="auto"/>
        <w:right w:val="none" w:sz="0" w:space="0" w:color="auto"/>
      </w:divBdr>
    </w:div>
    <w:div w:id="935405638">
      <w:bodyDiv w:val="1"/>
      <w:marLeft w:val="0"/>
      <w:marRight w:val="0"/>
      <w:marTop w:val="0"/>
      <w:marBottom w:val="0"/>
      <w:divBdr>
        <w:top w:val="none" w:sz="0" w:space="0" w:color="auto"/>
        <w:left w:val="none" w:sz="0" w:space="0" w:color="auto"/>
        <w:bottom w:val="none" w:sz="0" w:space="0" w:color="auto"/>
        <w:right w:val="none" w:sz="0" w:space="0" w:color="auto"/>
      </w:divBdr>
    </w:div>
    <w:div w:id="937904327">
      <w:bodyDiv w:val="1"/>
      <w:marLeft w:val="0"/>
      <w:marRight w:val="0"/>
      <w:marTop w:val="0"/>
      <w:marBottom w:val="0"/>
      <w:divBdr>
        <w:top w:val="none" w:sz="0" w:space="0" w:color="auto"/>
        <w:left w:val="none" w:sz="0" w:space="0" w:color="auto"/>
        <w:bottom w:val="none" w:sz="0" w:space="0" w:color="auto"/>
        <w:right w:val="none" w:sz="0" w:space="0" w:color="auto"/>
      </w:divBdr>
    </w:div>
    <w:div w:id="1048453752">
      <w:bodyDiv w:val="1"/>
      <w:marLeft w:val="0"/>
      <w:marRight w:val="0"/>
      <w:marTop w:val="0"/>
      <w:marBottom w:val="0"/>
      <w:divBdr>
        <w:top w:val="none" w:sz="0" w:space="0" w:color="auto"/>
        <w:left w:val="none" w:sz="0" w:space="0" w:color="auto"/>
        <w:bottom w:val="none" w:sz="0" w:space="0" w:color="auto"/>
        <w:right w:val="none" w:sz="0" w:space="0" w:color="auto"/>
      </w:divBdr>
    </w:div>
    <w:div w:id="1059551219">
      <w:bodyDiv w:val="1"/>
      <w:marLeft w:val="0"/>
      <w:marRight w:val="0"/>
      <w:marTop w:val="0"/>
      <w:marBottom w:val="0"/>
      <w:divBdr>
        <w:top w:val="none" w:sz="0" w:space="0" w:color="auto"/>
        <w:left w:val="none" w:sz="0" w:space="0" w:color="auto"/>
        <w:bottom w:val="none" w:sz="0" w:space="0" w:color="auto"/>
        <w:right w:val="none" w:sz="0" w:space="0" w:color="auto"/>
      </w:divBdr>
    </w:div>
    <w:div w:id="1102341153">
      <w:bodyDiv w:val="1"/>
      <w:marLeft w:val="0"/>
      <w:marRight w:val="0"/>
      <w:marTop w:val="0"/>
      <w:marBottom w:val="0"/>
      <w:divBdr>
        <w:top w:val="none" w:sz="0" w:space="0" w:color="auto"/>
        <w:left w:val="none" w:sz="0" w:space="0" w:color="auto"/>
        <w:bottom w:val="none" w:sz="0" w:space="0" w:color="auto"/>
        <w:right w:val="none" w:sz="0" w:space="0" w:color="auto"/>
      </w:divBdr>
    </w:div>
    <w:div w:id="1122304915">
      <w:bodyDiv w:val="1"/>
      <w:marLeft w:val="0"/>
      <w:marRight w:val="0"/>
      <w:marTop w:val="0"/>
      <w:marBottom w:val="0"/>
      <w:divBdr>
        <w:top w:val="none" w:sz="0" w:space="0" w:color="auto"/>
        <w:left w:val="none" w:sz="0" w:space="0" w:color="auto"/>
        <w:bottom w:val="none" w:sz="0" w:space="0" w:color="auto"/>
        <w:right w:val="none" w:sz="0" w:space="0" w:color="auto"/>
      </w:divBdr>
    </w:div>
    <w:div w:id="1171482173">
      <w:bodyDiv w:val="1"/>
      <w:marLeft w:val="0"/>
      <w:marRight w:val="0"/>
      <w:marTop w:val="0"/>
      <w:marBottom w:val="0"/>
      <w:divBdr>
        <w:top w:val="none" w:sz="0" w:space="0" w:color="auto"/>
        <w:left w:val="none" w:sz="0" w:space="0" w:color="auto"/>
        <w:bottom w:val="none" w:sz="0" w:space="0" w:color="auto"/>
        <w:right w:val="none" w:sz="0" w:space="0" w:color="auto"/>
      </w:divBdr>
    </w:div>
    <w:div w:id="1222523945">
      <w:bodyDiv w:val="1"/>
      <w:marLeft w:val="0"/>
      <w:marRight w:val="0"/>
      <w:marTop w:val="0"/>
      <w:marBottom w:val="0"/>
      <w:divBdr>
        <w:top w:val="none" w:sz="0" w:space="0" w:color="auto"/>
        <w:left w:val="none" w:sz="0" w:space="0" w:color="auto"/>
        <w:bottom w:val="none" w:sz="0" w:space="0" w:color="auto"/>
        <w:right w:val="none" w:sz="0" w:space="0" w:color="auto"/>
      </w:divBdr>
    </w:div>
    <w:div w:id="1223059362">
      <w:bodyDiv w:val="1"/>
      <w:marLeft w:val="0"/>
      <w:marRight w:val="0"/>
      <w:marTop w:val="0"/>
      <w:marBottom w:val="0"/>
      <w:divBdr>
        <w:top w:val="none" w:sz="0" w:space="0" w:color="auto"/>
        <w:left w:val="none" w:sz="0" w:space="0" w:color="auto"/>
        <w:bottom w:val="none" w:sz="0" w:space="0" w:color="auto"/>
        <w:right w:val="none" w:sz="0" w:space="0" w:color="auto"/>
      </w:divBdr>
    </w:div>
    <w:div w:id="1225019702">
      <w:bodyDiv w:val="1"/>
      <w:marLeft w:val="0"/>
      <w:marRight w:val="0"/>
      <w:marTop w:val="0"/>
      <w:marBottom w:val="0"/>
      <w:divBdr>
        <w:top w:val="none" w:sz="0" w:space="0" w:color="auto"/>
        <w:left w:val="none" w:sz="0" w:space="0" w:color="auto"/>
        <w:bottom w:val="none" w:sz="0" w:space="0" w:color="auto"/>
        <w:right w:val="none" w:sz="0" w:space="0" w:color="auto"/>
      </w:divBdr>
    </w:div>
    <w:div w:id="1308438388">
      <w:bodyDiv w:val="1"/>
      <w:marLeft w:val="0"/>
      <w:marRight w:val="0"/>
      <w:marTop w:val="0"/>
      <w:marBottom w:val="0"/>
      <w:divBdr>
        <w:top w:val="none" w:sz="0" w:space="0" w:color="auto"/>
        <w:left w:val="none" w:sz="0" w:space="0" w:color="auto"/>
        <w:bottom w:val="none" w:sz="0" w:space="0" w:color="auto"/>
        <w:right w:val="none" w:sz="0" w:space="0" w:color="auto"/>
      </w:divBdr>
    </w:div>
    <w:div w:id="1548253182">
      <w:bodyDiv w:val="1"/>
      <w:marLeft w:val="0"/>
      <w:marRight w:val="0"/>
      <w:marTop w:val="0"/>
      <w:marBottom w:val="0"/>
      <w:divBdr>
        <w:top w:val="none" w:sz="0" w:space="0" w:color="auto"/>
        <w:left w:val="none" w:sz="0" w:space="0" w:color="auto"/>
        <w:bottom w:val="none" w:sz="0" w:space="0" w:color="auto"/>
        <w:right w:val="none" w:sz="0" w:space="0" w:color="auto"/>
      </w:divBdr>
    </w:div>
    <w:div w:id="1555236037">
      <w:bodyDiv w:val="1"/>
      <w:marLeft w:val="0"/>
      <w:marRight w:val="0"/>
      <w:marTop w:val="0"/>
      <w:marBottom w:val="0"/>
      <w:divBdr>
        <w:top w:val="none" w:sz="0" w:space="0" w:color="auto"/>
        <w:left w:val="none" w:sz="0" w:space="0" w:color="auto"/>
        <w:bottom w:val="none" w:sz="0" w:space="0" w:color="auto"/>
        <w:right w:val="none" w:sz="0" w:space="0" w:color="auto"/>
      </w:divBdr>
    </w:div>
    <w:div w:id="1575159969">
      <w:bodyDiv w:val="1"/>
      <w:marLeft w:val="0"/>
      <w:marRight w:val="0"/>
      <w:marTop w:val="0"/>
      <w:marBottom w:val="0"/>
      <w:divBdr>
        <w:top w:val="none" w:sz="0" w:space="0" w:color="auto"/>
        <w:left w:val="none" w:sz="0" w:space="0" w:color="auto"/>
        <w:bottom w:val="none" w:sz="0" w:space="0" w:color="auto"/>
        <w:right w:val="none" w:sz="0" w:space="0" w:color="auto"/>
      </w:divBdr>
    </w:div>
    <w:div w:id="1647315699">
      <w:bodyDiv w:val="1"/>
      <w:marLeft w:val="0"/>
      <w:marRight w:val="0"/>
      <w:marTop w:val="0"/>
      <w:marBottom w:val="0"/>
      <w:divBdr>
        <w:top w:val="none" w:sz="0" w:space="0" w:color="auto"/>
        <w:left w:val="none" w:sz="0" w:space="0" w:color="auto"/>
        <w:bottom w:val="none" w:sz="0" w:space="0" w:color="auto"/>
        <w:right w:val="none" w:sz="0" w:space="0" w:color="auto"/>
      </w:divBdr>
    </w:div>
    <w:div w:id="1706635015">
      <w:bodyDiv w:val="1"/>
      <w:marLeft w:val="0"/>
      <w:marRight w:val="0"/>
      <w:marTop w:val="0"/>
      <w:marBottom w:val="0"/>
      <w:divBdr>
        <w:top w:val="none" w:sz="0" w:space="0" w:color="auto"/>
        <w:left w:val="none" w:sz="0" w:space="0" w:color="auto"/>
        <w:bottom w:val="none" w:sz="0" w:space="0" w:color="auto"/>
        <w:right w:val="none" w:sz="0" w:space="0" w:color="auto"/>
      </w:divBdr>
    </w:div>
    <w:div w:id="1711034785">
      <w:bodyDiv w:val="1"/>
      <w:marLeft w:val="0"/>
      <w:marRight w:val="0"/>
      <w:marTop w:val="0"/>
      <w:marBottom w:val="0"/>
      <w:divBdr>
        <w:top w:val="none" w:sz="0" w:space="0" w:color="auto"/>
        <w:left w:val="none" w:sz="0" w:space="0" w:color="auto"/>
        <w:bottom w:val="none" w:sz="0" w:space="0" w:color="auto"/>
        <w:right w:val="none" w:sz="0" w:space="0" w:color="auto"/>
      </w:divBdr>
    </w:div>
    <w:div w:id="1750467275">
      <w:bodyDiv w:val="1"/>
      <w:marLeft w:val="0"/>
      <w:marRight w:val="0"/>
      <w:marTop w:val="0"/>
      <w:marBottom w:val="0"/>
      <w:divBdr>
        <w:top w:val="none" w:sz="0" w:space="0" w:color="auto"/>
        <w:left w:val="none" w:sz="0" w:space="0" w:color="auto"/>
        <w:bottom w:val="none" w:sz="0" w:space="0" w:color="auto"/>
        <w:right w:val="none" w:sz="0" w:space="0" w:color="auto"/>
      </w:divBdr>
    </w:div>
    <w:div w:id="1754858214">
      <w:bodyDiv w:val="1"/>
      <w:marLeft w:val="0"/>
      <w:marRight w:val="0"/>
      <w:marTop w:val="0"/>
      <w:marBottom w:val="0"/>
      <w:divBdr>
        <w:top w:val="none" w:sz="0" w:space="0" w:color="auto"/>
        <w:left w:val="none" w:sz="0" w:space="0" w:color="auto"/>
        <w:bottom w:val="none" w:sz="0" w:space="0" w:color="auto"/>
        <w:right w:val="none" w:sz="0" w:space="0" w:color="auto"/>
      </w:divBdr>
    </w:div>
    <w:div w:id="1801456564">
      <w:bodyDiv w:val="1"/>
      <w:marLeft w:val="0"/>
      <w:marRight w:val="0"/>
      <w:marTop w:val="0"/>
      <w:marBottom w:val="0"/>
      <w:divBdr>
        <w:top w:val="none" w:sz="0" w:space="0" w:color="auto"/>
        <w:left w:val="none" w:sz="0" w:space="0" w:color="auto"/>
        <w:bottom w:val="none" w:sz="0" w:space="0" w:color="auto"/>
        <w:right w:val="none" w:sz="0" w:space="0" w:color="auto"/>
      </w:divBdr>
    </w:div>
    <w:div w:id="1840539744">
      <w:bodyDiv w:val="1"/>
      <w:marLeft w:val="0"/>
      <w:marRight w:val="0"/>
      <w:marTop w:val="0"/>
      <w:marBottom w:val="0"/>
      <w:divBdr>
        <w:top w:val="none" w:sz="0" w:space="0" w:color="auto"/>
        <w:left w:val="none" w:sz="0" w:space="0" w:color="auto"/>
        <w:bottom w:val="none" w:sz="0" w:space="0" w:color="auto"/>
        <w:right w:val="none" w:sz="0" w:space="0" w:color="auto"/>
      </w:divBdr>
    </w:div>
    <w:div w:id="1856923935">
      <w:bodyDiv w:val="1"/>
      <w:marLeft w:val="0"/>
      <w:marRight w:val="0"/>
      <w:marTop w:val="0"/>
      <w:marBottom w:val="0"/>
      <w:divBdr>
        <w:top w:val="none" w:sz="0" w:space="0" w:color="auto"/>
        <w:left w:val="none" w:sz="0" w:space="0" w:color="auto"/>
        <w:bottom w:val="none" w:sz="0" w:space="0" w:color="auto"/>
        <w:right w:val="none" w:sz="0" w:space="0" w:color="auto"/>
      </w:divBdr>
    </w:div>
    <w:div w:id="1870147286">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65309378">
      <w:bodyDiv w:val="1"/>
      <w:marLeft w:val="0"/>
      <w:marRight w:val="0"/>
      <w:marTop w:val="0"/>
      <w:marBottom w:val="0"/>
      <w:divBdr>
        <w:top w:val="none" w:sz="0" w:space="0" w:color="auto"/>
        <w:left w:val="none" w:sz="0" w:space="0" w:color="auto"/>
        <w:bottom w:val="none" w:sz="0" w:space="0" w:color="auto"/>
        <w:right w:val="none" w:sz="0" w:space="0" w:color="auto"/>
      </w:divBdr>
    </w:div>
    <w:div w:id="1969578700">
      <w:bodyDiv w:val="1"/>
      <w:marLeft w:val="0"/>
      <w:marRight w:val="0"/>
      <w:marTop w:val="0"/>
      <w:marBottom w:val="0"/>
      <w:divBdr>
        <w:top w:val="none" w:sz="0" w:space="0" w:color="auto"/>
        <w:left w:val="none" w:sz="0" w:space="0" w:color="auto"/>
        <w:bottom w:val="none" w:sz="0" w:space="0" w:color="auto"/>
        <w:right w:val="none" w:sz="0" w:space="0" w:color="auto"/>
      </w:divBdr>
    </w:div>
    <w:div w:id="2041466631">
      <w:bodyDiv w:val="1"/>
      <w:marLeft w:val="0"/>
      <w:marRight w:val="0"/>
      <w:marTop w:val="0"/>
      <w:marBottom w:val="0"/>
      <w:divBdr>
        <w:top w:val="none" w:sz="0" w:space="0" w:color="auto"/>
        <w:left w:val="none" w:sz="0" w:space="0" w:color="auto"/>
        <w:bottom w:val="none" w:sz="0" w:space="0" w:color="auto"/>
        <w:right w:val="none" w:sz="0" w:space="0" w:color="auto"/>
      </w:divBdr>
    </w:div>
    <w:div w:id="2046447484">
      <w:bodyDiv w:val="1"/>
      <w:marLeft w:val="0"/>
      <w:marRight w:val="0"/>
      <w:marTop w:val="0"/>
      <w:marBottom w:val="0"/>
      <w:divBdr>
        <w:top w:val="none" w:sz="0" w:space="0" w:color="auto"/>
        <w:left w:val="none" w:sz="0" w:space="0" w:color="auto"/>
        <w:bottom w:val="none" w:sz="0" w:space="0" w:color="auto"/>
        <w:right w:val="none" w:sz="0" w:space="0" w:color="auto"/>
      </w:divBdr>
    </w:div>
    <w:div w:id="2061320033">
      <w:bodyDiv w:val="1"/>
      <w:marLeft w:val="0"/>
      <w:marRight w:val="0"/>
      <w:marTop w:val="0"/>
      <w:marBottom w:val="0"/>
      <w:divBdr>
        <w:top w:val="none" w:sz="0" w:space="0" w:color="auto"/>
        <w:left w:val="none" w:sz="0" w:space="0" w:color="auto"/>
        <w:bottom w:val="none" w:sz="0" w:space="0" w:color="auto"/>
        <w:right w:val="none" w:sz="0" w:space="0" w:color="auto"/>
      </w:divBdr>
      <w:divsChild>
        <w:div w:id="48118274">
          <w:marLeft w:val="0"/>
          <w:marRight w:val="0"/>
          <w:marTop w:val="0"/>
          <w:marBottom w:val="0"/>
          <w:divBdr>
            <w:top w:val="none" w:sz="0" w:space="0" w:color="auto"/>
            <w:left w:val="none" w:sz="0" w:space="0" w:color="auto"/>
            <w:bottom w:val="none" w:sz="0" w:space="0" w:color="auto"/>
            <w:right w:val="none" w:sz="0" w:space="0" w:color="auto"/>
          </w:divBdr>
          <w:divsChild>
            <w:div w:id="19029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hart" Target="charts/chart2.xml" Id="rId18" /><Relationship Type="http://schemas.openxmlformats.org/officeDocument/2006/relationships/header" Target="header4.xml" Id="rId26" /><Relationship Type="http://schemas.openxmlformats.org/officeDocument/2006/relationships/image" Target="media/image3.emf" Id="rId21" /><Relationship Type="http://schemas.openxmlformats.org/officeDocument/2006/relationships/footnotes" Target="footnotes.xml" Id="rId12" /><Relationship Type="http://schemas.openxmlformats.org/officeDocument/2006/relationships/chart" Target="charts/chart1.xml" Id="rId17" /><Relationship Type="http://schemas.openxmlformats.org/officeDocument/2006/relationships/footer" Target="footer3.xml" Id="rId25" /><Relationship Type="http://schemas.openxmlformats.org/officeDocument/2006/relationships/footer" Target="footer2.xml" Id="rId16" /><Relationship Type="http://schemas.openxmlformats.org/officeDocument/2006/relationships/image" Target="media/image2.emf" Id="rId20" /><Relationship Type="http://schemas.microsoft.com/office/2011/relationships/people" Target="people.xml" Id="rId29" /><Relationship Type="http://schemas.openxmlformats.org/officeDocument/2006/relationships/webSettings" Target="webSettings.xml" Id="rId11" /><Relationship Type="http://schemas.openxmlformats.org/officeDocument/2006/relationships/header" Target="header3.xml" Id="rId24" /><Relationship Type="http://schemas.openxmlformats.org/officeDocument/2006/relationships/footer" Target="footer1.xm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ettings" Target="settings.xml" Id="rId10" /><Relationship Type="http://schemas.openxmlformats.org/officeDocument/2006/relationships/image" Target="media/image1.emf"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image" Target="media/image4.emf" Id="rId22" /><Relationship Type="http://schemas.openxmlformats.org/officeDocument/2006/relationships/header" Target="header5.xm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3" Type="http://schemas.openxmlformats.org/officeDocument/2006/relationships/hyperlink" Target="https://www.forbes.&#8204;com/sites/&#8204;econostats/&#8204;2017/&#8204;04/04/to-improve-pharmaceutical-pricing-reform-pbms-and-fix-health-cares-systemic-problems/&#8204;" TargetMode="External"/><Relationship Id="rId2" Type="http://schemas.openxmlformats.org/officeDocument/2006/relationships/hyperlink" Target="https://www.justice.gov/usao-edmi/press-release/file/986021/download" TargetMode="External"/><Relationship Id="rId1" Type="http://schemas.openxmlformats.org/officeDocument/2006/relationships/hyperlink" Target="https://www.cdc.gov/nchs/data-visualization/drug-poisoning-mortality/"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mc="http://schemas.openxmlformats.org/markup-compatibility/2006" xmlns:c14="http://schemas.microsoft.com/office/drawing/2007/8/2/chart" xmlns:c16="http://schemas.microsoft.com/office/drawing/2014/chart"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b="1">
                <a:latin typeface="Times New Roman" panose="02020603050405020304" pitchFamily="18" charset="0"/>
                <a:cs typeface="Times New Roman" panose="02020603050405020304" pitchFamily="18" charset="0"/>
              </a:rPr>
              <a:t> Rockbridge County </a:t>
            </a:r>
            <a:r>
              <a:rPr lang="en-US" sz="1600" b="1" baseline="0">
                <a:latin typeface="Times New Roman" panose="02020603050405020304" pitchFamily="18" charset="0"/>
                <a:cs typeface="Times New Roman" panose="02020603050405020304" pitchFamily="18" charset="0"/>
              </a:rPr>
              <a:t>Annual Opioid Use as Derived from Arcos Data</a:t>
            </a:r>
            <a:endParaRPr lang="en-US" sz="16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Sheet1!$D$24:$S$24</c:f>
              <c:strCache>
                <c:ptCount val="16"/>
                <c:pt idx="0">
                  <c:v> 27,952 </c:v>
                </c:pt>
                <c:pt idx="1">
                  <c:v> 30,554 </c:v>
                </c:pt>
                <c:pt idx="2">
                  <c:v> 35,058 </c:v>
                </c:pt>
                <c:pt idx="3">
                  <c:v> 36,048 </c:v>
                </c:pt>
                <c:pt idx="4">
                  <c:v> 36,878 </c:v>
                </c:pt>
                <c:pt idx="5">
                  <c:v> 41,467 </c:v>
                </c:pt>
                <c:pt idx="6">
                  <c:v> 54,911 </c:v>
                </c:pt>
                <c:pt idx="7">
                  <c:v> 47,315 </c:v>
                </c:pt>
                <c:pt idx="8">
                  <c:v> 52,410 </c:v>
                </c:pt>
                <c:pt idx="9">
                  <c:v> 55,395 </c:v>
                </c:pt>
                <c:pt idx="10">
                  <c:v> 59,574 </c:v>
                </c:pt>
                <c:pt idx="11">
                  <c:v> 65,088 </c:v>
                </c:pt>
                <c:pt idx="12">
                  <c:v> 64,119 </c:v>
                </c:pt>
                <c:pt idx="13">
                  <c:v> 58,488 </c:v>
                </c:pt>
                <c:pt idx="14">
                  <c:v> 53,697 </c:v>
                </c:pt>
                <c:pt idx="15">
                  <c:v> 48,951 </c:v>
                </c:pt>
              </c:strCache>
            </c:strRef>
          </c:tx>
          <c:marker>
            <c:symbol val="none"/>
          </c:marker>
          <c:cat>
            <c:numRef>
              <c:f>Sheet1!$D$4:$S$4</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Sheet1!$D$24:$S$24</c:f>
              <c:numCache>
                <c:formatCode>_(* #,##0_);_(* \(#,##0\);_(* "-"??_);_(@_)</c:formatCode>
                <c:ptCount val="16"/>
                <c:pt idx="0">
                  <c:v>27952.44</c:v>
                </c:pt>
                <c:pt idx="1">
                  <c:v>30554.399999999998</c:v>
                </c:pt>
                <c:pt idx="2">
                  <c:v>35058</c:v>
                </c:pt>
                <c:pt idx="3">
                  <c:v>36048.47</c:v>
                </c:pt>
                <c:pt idx="4">
                  <c:v>36878.47</c:v>
                </c:pt>
                <c:pt idx="5">
                  <c:v>41466.619999999995</c:v>
                </c:pt>
                <c:pt idx="6">
                  <c:v>54910.8</c:v>
                </c:pt>
                <c:pt idx="7">
                  <c:v>47315.43</c:v>
                </c:pt>
                <c:pt idx="8">
                  <c:v>52410.259999999995</c:v>
                </c:pt>
                <c:pt idx="9">
                  <c:v>55395.15</c:v>
                </c:pt>
                <c:pt idx="10">
                  <c:v>59573.65</c:v>
                </c:pt>
                <c:pt idx="11">
                  <c:v>65087.580000000009</c:v>
                </c:pt>
                <c:pt idx="12">
                  <c:v>64118.51</c:v>
                </c:pt>
                <c:pt idx="13">
                  <c:v>58488.14</c:v>
                </c:pt>
                <c:pt idx="14">
                  <c:v>53696.559999999983</c:v>
                </c:pt>
                <c:pt idx="15">
                  <c:v>48951.020000000004</c:v>
                </c:pt>
              </c:numCache>
            </c:numRef>
          </c:val>
          <c:smooth val="0"/>
          <c:extLst>
            <c:ext xmlns:c16="http://schemas.microsoft.com/office/drawing/2014/chart" uri="{C3380CC4-5D6E-409C-BE32-E72D297353CC}">
              <c16:uniqueId val="{00000000-82A2-4238-B068-A130570667DB}"/>
            </c:ext>
          </c:extLst>
        </c:ser>
        <c:dLbls>
          <c:showLegendKey val="0"/>
          <c:showVal val="0"/>
          <c:showCatName val="0"/>
          <c:showSerName val="0"/>
          <c:showPercent val="0"/>
          <c:showBubbleSize val="0"/>
        </c:dLbls>
        <c:smooth val="0"/>
        <c:axId val="416295240"/>
        <c:axId val="416295896"/>
      </c:lineChart>
      <c:dateAx>
        <c:axId val="41629524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Year</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295896"/>
        <c:crosses val="autoZero"/>
        <c:auto val="0"/>
        <c:lblOffset val="100"/>
        <c:baseTimeUnit val="days"/>
      </c:dateAx>
      <c:valAx>
        <c:axId val="416295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Reported Opioid Volume (grams)</a:t>
                </a:r>
              </a:p>
            </c:rich>
          </c:tx>
          <c:overlay val="0"/>
          <c:spPr>
            <a:noFill/>
            <a:ln>
              <a:noFill/>
            </a:ln>
            <a:effectLst/>
          </c:spPr>
        </c:title>
        <c:numFmt formatCode="_(* #,##0_);_(* \(#,##0\);_(* &quot;-&quot;??_);_(@_)" sourceLinked="1"/>
        <c:majorTickMark val="none"/>
        <c:minorTickMark val="none"/>
        <c:tickLblPos val="low"/>
        <c:txPr>
          <a:bodyPr rot="-60000000" vert="horz"/>
          <a:lstStyle/>
          <a:p>
            <a:pPr>
              <a:defRPr/>
            </a:pPr>
            <a:endParaRPr lang="en-US"/>
          </a:p>
        </c:txPr>
        <c:crossAx val="416295240"/>
        <c:crosses val="autoZero"/>
        <c:crossBetween val="between"/>
      </c:valAx>
    </c:plotArea>
    <c:plotVisOnly val="1"/>
    <c:dispBlanksAs val="gap"/>
    <c:showDLblsOverMax val="0"/>
  </c:chart>
  <c:txPr>
    <a:bodyPr/>
    <a:lstStyle/>
    <a:p>
      <a:pPr>
        <a:defRPr/>
      </a:pPr>
      <a:endParaRPr lang="en-US"/>
    </a:p>
  </c:txPr>
  <c:externalData r:id="rId2">
    <c:autoUpdate val="0"/>
  </c:externalData>
</c:chartSpace>
</file>

<file path=word/charts/chart2.xml><?xml version="1.0" encoding="utf-8"?>
<c:chartSpace xmlns:mc="http://schemas.openxmlformats.org/markup-compatibility/2006" xmlns:c14="http://schemas.microsoft.com/office/drawing/2007/8/2/chart" xmlns:c16="http://schemas.microsoft.com/office/drawing/2014/chart"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b="1">
                <a:latin typeface="Times New Roman" panose="02020603050405020304" pitchFamily="18" charset="0"/>
                <a:cs typeface="Times New Roman" panose="02020603050405020304" pitchFamily="18" charset="0"/>
              </a:rPr>
              <a:t>Halifax County</a:t>
            </a:r>
            <a:r>
              <a:rPr lang="en-US" sz="1600" b="1" baseline="0">
                <a:latin typeface="Times New Roman" panose="02020603050405020304" pitchFamily="18" charset="0"/>
                <a:cs typeface="Times New Roman" panose="02020603050405020304" pitchFamily="18" charset="0"/>
              </a:rPr>
              <a:t> Annual Opioid Use as Derived from Arcos Data</a:t>
            </a:r>
            <a:endParaRPr lang="en-US" sz="16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Sheet1!$D$24:$S$24</c:f>
              <c:strCache>
                <c:ptCount val="16"/>
                <c:pt idx="0">
                  <c:v> 59,275 </c:v>
                </c:pt>
                <c:pt idx="1">
                  <c:v> 60,664 </c:v>
                </c:pt>
                <c:pt idx="2">
                  <c:v> 69,039 </c:v>
                </c:pt>
                <c:pt idx="3">
                  <c:v> 74,878 </c:v>
                </c:pt>
                <c:pt idx="4">
                  <c:v> 81,269 </c:v>
                </c:pt>
                <c:pt idx="5">
                  <c:v> 95,926 </c:v>
                </c:pt>
                <c:pt idx="6">
                  <c:v> 101,606 </c:v>
                </c:pt>
                <c:pt idx="7">
                  <c:v> 109,446 </c:v>
                </c:pt>
                <c:pt idx="8">
                  <c:v> 124,987 </c:v>
                </c:pt>
                <c:pt idx="9">
                  <c:v> 133,080 </c:v>
                </c:pt>
                <c:pt idx="10">
                  <c:v> 152,193 </c:v>
                </c:pt>
                <c:pt idx="11">
                  <c:v> 155,251 </c:v>
                </c:pt>
                <c:pt idx="12">
                  <c:v> 159,261 </c:v>
                </c:pt>
                <c:pt idx="13">
                  <c:v> 158,963 </c:v>
                </c:pt>
                <c:pt idx="14">
                  <c:v> 163,264 </c:v>
                </c:pt>
                <c:pt idx="15">
                  <c:v> 151,766 </c:v>
                </c:pt>
              </c:strCache>
            </c:strRef>
          </c:tx>
          <c:marker>
            <c:symbol val="none"/>
          </c:marker>
          <c:cat>
            <c:numRef>
              <c:f>Sheet1!$D$4:$S$4</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Sheet1!$D$24:$S$24</c:f>
              <c:numCache>
                <c:formatCode>_(* #,##0_);_(* \(#,##0\);_(* "-"??_);_(@_)</c:formatCode>
                <c:ptCount val="16"/>
                <c:pt idx="0">
                  <c:v>59274.84</c:v>
                </c:pt>
                <c:pt idx="1">
                  <c:v>60664.010000000009</c:v>
                </c:pt>
                <c:pt idx="2">
                  <c:v>69039.12</c:v>
                </c:pt>
                <c:pt idx="3">
                  <c:v>74877.59</c:v>
                </c:pt>
                <c:pt idx="4">
                  <c:v>81268.92</c:v>
                </c:pt>
                <c:pt idx="5">
                  <c:v>95925.69</c:v>
                </c:pt>
                <c:pt idx="6">
                  <c:v>101605.89</c:v>
                </c:pt>
                <c:pt idx="7">
                  <c:v>109445.56000000001</c:v>
                </c:pt>
                <c:pt idx="8">
                  <c:v>124986.65000000001</c:v>
                </c:pt>
                <c:pt idx="9">
                  <c:v>133079.69999999998</c:v>
                </c:pt>
                <c:pt idx="10">
                  <c:v>152192.81999999998</c:v>
                </c:pt>
                <c:pt idx="11">
                  <c:v>155250.74</c:v>
                </c:pt>
                <c:pt idx="12">
                  <c:v>159260.56000000003</c:v>
                </c:pt>
                <c:pt idx="13">
                  <c:v>158963.33000000002</c:v>
                </c:pt>
                <c:pt idx="14">
                  <c:v>163263.78000000003</c:v>
                </c:pt>
                <c:pt idx="15">
                  <c:v>151765.60999999999</c:v>
                </c:pt>
              </c:numCache>
            </c:numRef>
          </c:val>
          <c:smooth val="0"/>
          <c:extLst>
            <c:ext xmlns:c16="http://schemas.microsoft.com/office/drawing/2014/chart" uri="{C3380CC4-5D6E-409C-BE32-E72D297353CC}">
              <c16:uniqueId val="{00000000-4E1A-43E7-A923-A07015CF230F}"/>
            </c:ext>
          </c:extLst>
        </c:ser>
        <c:dLbls>
          <c:showLegendKey val="0"/>
          <c:showVal val="0"/>
          <c:showCatName val="0"/>
          <c:showSerName val="0"/>
          <c:showPercent val="0"/>
          <c:showBubbleSize val="0"/>
        </c:dLbls>
        <c:smooth val="0"/>
        <c:axId val="416295240"/>
        <c:axId val="416295896"/>
      </c:lineChart>
      <c:dateAx>
        <c:axId val="41629524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Year</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295896"/>
        <c:crosses val="autoZero"/>
        <c:auto val="0"/>
        <c:lblOffset val="100"/>
        <c:baseTimeUnit val="days"/>
      </c:dateAx>
      <c:valAx>
        <c:axId val="416295896"/>
        <c:scaling>
          <c:orientation val="minMax"/>
          <c:max val="170000"/>
          <c:min val="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Reported Opioid Volume (grams)</a:t>
                </a:r>
              </a:p>
            </c:rich>
          </c:tx>
          <c:overlay val="0"/>
          <c:spPr>
            <a:noFill/>
            <a:ln>
              <a:noFill/>
            </a:ln>
            <a:effectLst/>
          </c:spPr>
        </c:title>
        <c:numFmt formatCode="_(* #,##0_);_(* \(#,##0\);_(* &quot;-&quot;??_);_(@_)"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295240"/>
        <c:crosses val="autoZero"/>
        <c:crossBetween val="between"/>
      </c:valAx>
    </c:plotArea>
    <c:plotVisOnly val="1"/>
    <c:dispBlanksAs val="gap"/>
    <c:showDLblsOverMax val="0"/>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HLinks>
    <vt:vector baseType="variant" size="774">
      <vt:variant>
        <vt:i4>917559</vt:i4>
      </vt:variant>
      <vt:variant>
        <vt:i4>219</vt:i4>
      </vt:variant>
      <vt:variant>
        <vt:i4>0</vt:i4>
      </vt:variant>
      <vt:variant>
        <vt:i4>5</vt:i4>
      </vt:variant>
      <vt:variant>
        <vt:lpwstr>mailto:ltrogers@kaufcan.com</vt:lpwstr>
      </vt:variant>
      <vt:variant>
        <vt:lpwstr/>
      </vt:variant>
      <vt:variant>
        <vt:i4>1376297</vt:i4>
      </vt:variant>
      <vt:variant>
        <vt:i4>216</vt:i4>
      </vt:variant>
      <vt:variant>
        <vt:i4>0</vt:i4>
      </vt:variant>
      <vt:variant>
        <vt:i4>5</vt:i4>
      </vt:variant>
      <vt:variant>
        <vt:lpwstr>mailto:rjconrod@kaufcan.com</vt:lpwstr>
      </vt:variant>
      <vt:variant>
        <vt:lpwstr/>
      </vt:variant>
      <vt:variant>
        <vt:i4>7798865</vt:i4>
      </vt:variant>
      <vt:variant>
        <vt:i4>213</vt:i4>
      </vt:variant>
      <vt:variant>
        <vt:i4>0</vt:i4>
      </vt:variant>
      <vt:variant>
        <vt:i4>5</vt:i4>
      </vt:variant>
      <vt:variant>
        <vt:lpwstr>mailto:phodonnell@kaufcan.com</vt:lpwstr>
      </vt:variant>
      <vt:variant>
        <vt:lpwstr/>
      </vt:variant>
      <vt:variant>
        <vt:i4>852000</vt:i4>
      </vt:variant>
      <vt:variant>
        <vt:i4>210</vt:i4>
      </vt:variant>
      <vt:variant>
        <vt:i4>0</vt:i4>
      </vt:variant>
      <vt:variant>
        <vt:i4>5</vt:i4>
      </vt:variant>
      <vt:variant>
        <vt:lpwstr>mailto:wespivey@kaufcan.com</vt:lpwstr>
      </vt:variant>
      <vt:variant>
        <vt:lpwstr/>
      </vt:variant>
      <vt:variant>
        <vt:i4>262186</vt:i4>
      </vt:variant>
      <vt:variant>
        <vt:i4>207</vt:i4>
      </vt:variant>
      <vt:variant>
        <vt:i4>0</vt:i4>
      </vt:variant>
      <vt:variant>
        <vt:i4>5</vt:i4>
      </vt:variant>
      <vt:variant>
        <vt:lpwstr>mailto:jmcgavin@bmhjlaw.com</vt:lpwstr>
      </vt:variant>
      <vt:variant>
        <vt:lpwstr/>
      </vt:variant>
      <vt:variant>
        <vt:i4>3342336</vt:i4>
      </vt:variant>
      <vt:variant>
        <vt:i4>204</vt:i4>
      </vt:variant>
      <vt:variant>
        <vt:i4>0</vt:i4>
      </vt:variant>
      <vt:variant>
        <vt:i4>5</vt:i4>
      </vt:variant>
      <vt:variant>
        <vt:lpwstr>mailto:anadel@skarzynski.com</vt:lpwstr>
      </vt:variant>
      <vt:variant>
        <vt:lpwstr/>
      </vt:variant>
      <vt:variant>
        <vt:i4>3801101</vt:i4>
      </vt:variant>
      <vt:variant>
        <vt:i4>201</vt:i4>
      </vt:variant>
      <vt:variant>
        <vt:i4>0</vt:i4>
      </vt:variant>
      <vt:variant>
        <vt:i4>5</vt:i4>
      </vt:variant>
      <vt:variant>
        <vt:lpwstr>mailto:trolo@skarzynski.com</vt:lpwstr>
      </vt:variant>
      <vt:variant>
        <vt:lpwstr/>
      </vt:variant>
      <vt:variant>
        <vt:i4>5505147</vt:i4>
      </vt:variant>
      <vt:variant>
        <vt:i4>198</vt:i4>
      </vt:variant>
      <vt:variant>
        <vt:i4>0</vt:i4>
      </vt:variant>
      <vt:variant>
        <vt:i4>5</vt:i4>
      </vt:variant>
      <vt:variant>
        <vt:lpwstr>mailto:snapolitano@skarzynski.com</vt:lpwstr>
      </vt:variant>
      <vt:variant>
        <vt:lpwstr/>
      </vt:variant>
      <vt:variant>
        <vt:i4>4325473</vt:i4>
      </vt:variant>
      <vt:variant>
        <vt:i4>195</vt:i4>
      </vt:variant>
      <vt:variant>
        <vt:i4>0</vt:i4>
      </vt:variant>
      <vt:variant>
        <vt:i4>5</vt:i4>
      </vt:variant>
      <vt:variant>
        <vt:lpwstr>mailto:jcoules@semmes.com</vt:lpwstr>
      </vt:variant>
      <vt:variant>
        <vt:lpwstr/>
      </vt:variant>
      <vt:variant>
        <vt:i4>7340048</vt:i4>
      </vt:variant>
      <vt:variant>
        <vt:i4>183</vt:i4>
      </vt:variant>
      <vt:variant>
        <vt:i4>0</vt:i4>
      </vt:variant>
      <vt:variant>
        <vt:i4>5</vt:i4>
      </vt:variant>
      <vt:variant>
        <vt:lpwstr>mailto:brandan.montminy@lockelord.com</vt:lpwstr>
      </vt:variant>
      <vt:variant>
        <vt:lpwstr/>
      </vt:variant>
      <vt:variant>
        <vt:i4>7995482</vt:i4>
      </vt:variant>
      <vt:variant>
        <vt:i4>180</vt:i4>
      </vt:variant>
      <vt:variant>
        <vt:i4>0</vt:i4>
      </vt:variant>
      <vt:variant>
        <vt:i4>5</vt:i4>
      </vt:variant>
      <vt:variant>
        <vt:lpwstr>mailto:lfincher@lockelord.com</vt:lpwstr>
      </vt:variant>
      <vt:variant>
        <vt:lpwstr/>
      </vt:variant>
      <vt:variant>
        <vt:i4>63</vt:i4>
      </vt:variant>
      <vt:variant>
        <vt:i4>177</vt:i4>
      </vt:variant>
      <vt:variant>
        <vt:i4>0</vt:i4>
      </vt:variant>
      <vt:variant>
        <vt:i4>5</vt:i4>
      </vt:variant>
      <vt:variant>
        <vt:lpwstr>mailto:sjones@lockelord.com</vt:lpwstr>
      </vt:variant>
      <vt:variant>
        <vt:lpwstr/>
      </vt:variant>
      <vt:variant>
        <vt:i4>4325475</vt:i4>
      </vt:variant>
      <vt:variant>
        <vt:i4>174</vt:i4>
      </vt:variant>
      <vt:variant>
        <vt:i4>0</vt:i4>
      </vt:variant>
      <vt:variant>
        <vt:i4>5</vt:i4>
      </vt:variant>
      <vt:variant>
        <vt:lpwstr>mailto:jpmcdonald@locklord.com</vt:lpwstr>
      </vt:variant>
      <vt:variant>
        <vt:lpwstr/>
      </vt:variant>
      <vt:variant>
        <vt:i4>6684695</vt:i4>
      </vt:variant>
      <vt:variant>
        <vt:i4>171</vt:i4>
      </vt:variant>
      <vt:variant>
        <vt:i4>0</vt:i4>
      </vt:variant>
      <vt:variant>
        <vt:i4>5</vt:i4>
      </vt:variant>
      <vt:variant>
        <vt:lpwstr>mailto:Brendan.horgan@leclairryan.com</vt:lpwstr>
      </vt:variant>
      <vt:variant>
        <vt:lpwstr/>
      </vt:variant>
      <vt:variant>
        <vt:i4>3866707</vt:i4>
      </vt:variant>
      <vt:variant>
        <vt:i4>168</vt:i4>
      </vt:variant>
      <vt:variant>
        <vt:i4>0</vt:i4>
      </vt:variant>
      <vt:variant>
        <vt:i4>5</vt:i4>
      </vt:variant>
      <vt:variant>
        <vt:lpwstr>mailto:Paul.kuhnel@leclairryan.com</vt:lpwstr>
      </vt:variant>
      <vt:variant>
        <vt:lpwstr/>
      </vt:variant>
      <vt:variant>
        <vt:i4>131106</vt:i4>
      </vt:variant>
      <vt:variant>
        <vt:i4>165</vt:i4>
      </vt:variant>
      <vt:variant>
        <vt:i4>0</vt:i4>
      </vt:variant>
      <vt:variant>
        <vt:i4>5</vt:i4>
      </vt:variant>
      <vt:variant>
        <vt:lpwstr>mailto:cpistilli@cov.com</vt:lpwstr>
      </vt:variant>
      <vt:variant>
        <vt:lpwstr/>
      </vt:variant>
      <vt:variant>
        <vt:i4>8257607</vt:i4>
      </vt:variant>
      <vt:variant>
        <vt:i4>162</vt:i4>
      </vt:variant>
      <vt:variant>
        <vt:i4>0</vt:i4>
      </vt:variant>
      <vt:variant>
        <vt:i4>5</vt:i4>
      </vt:variant>
      <vt:variant>
        <vt:lpwstr>mailto:mylynch@cov.com</vt:lpwstr>
      </vt:variant>
      <vt:variant>
        <vt:lpwstr/>
      </vt:variant>
      <vt:variant>
        <vt:i4>6553692</vt:i4>
      </vt:variant>
      <vt:variant>
        <vt:i4>159</vt:i4>
      </vt:variant>
      <vt:variant>
        <vt:i4>0</vt:i4>
      </vt:variant>
      <vt:variant>
        <vt:i4>5</vt:i4>
      </vt:variant>
      <vt:variant>
        <vt:lpwstr>mailto:ghobart@cov.com</vt:lpwstr>
      </vt:variant>
      <vt:variant>
        <vt:lpwstr/>
      </vt:variant>
      <vt:variant>
        <vt:i4>6357082</vt:i4>
      </vt:variant>
      <vt:variant>
        <vt:i4>156</vt:i4>
      </vt:variant>
      <vt:variant>
        <vt:i4>0</vt:i4>
      </vt:variant>
      <vt:variant>
        <vt:i4>5</vt:i4>
      </vt:variant>
      <vt:variant>
        <vt:lpwstr>mailto:bblock@cov.com</vt:lpwstr>
      </vt:variant>
      <vt:variant>
        <vt:lpwstr/>
      </vt:variant>
      <vt:variant>
        <vt:i4>7667804</vt:i4>
      </vt:variant>
      <vt:variant>
        <vt:i4>153</vt:i4>
      </vt:variant>
      <vt:variant>
        <vt:i4>0</vt:i4>
      </vt:variant>
      <vt:variant>
        <vt:i4>5</vt:i4>
      </vt:variant>
      <vt:variant>
        <vt:lpwstr>mailto:peter.raupp@steptoe-johnson.com</vt:lpwstr>
      </vt:variant>
      <vt:variant>
        <vt:lpwstr/>
      </vt:variant>
      <vt:variant>
        <vt:i4>2555978</vt:i4>
      </vt:variant>
      <vt:variant>
        <vt:i4>150</vt:i4>
      </vt:variant>
      <vt:variant>
        <vt:i4>0</vt:i4>
      </vt:variant>
      <vt:variant>
        <vt:i4>5</vt:i4>
      </vt:variant>
      <vt:variant>
        <vt:lpwstr>mailto:rice@bscr-law.com</vt:lpwstr>
      </vt:variant>
      <vt:variant>
        <vt:lpwstr/>
      </vt:variant>
      <vt:variant>
        <vt:i4>6619212</vt:i4>
      </vt:variant>
      <vt:variant>
        <vt:i4>147</vt:i4>
      </vt:variant>
      <vt:variant>
        <vt:i4>0</vt:i4>
      </vt:variant>
      <vt:variant>
        <vt:i4>5</vt:i4>
      </vt:variant>
      <vt:variant>
        <vt:lpwstr>mailto:gibson@gentrylocke.com</vt:lpwstr>
      </vt:variant>
      <vt:variant>
        <vt:lpwstr/>
      </vt:variant>
      <vt:variant>
        <vt:i4>4325502</vt:i4>
      </vt:variant>
      <vt:variant>
        <vt:i4>144</vt:i4>
      </vt:variant>
      <vt:variant>
        <vt:i4>0</vt:i4>
      </vt:variant>
      <vt:variant>
        <vt:i4>5</vt:i4>
      </vt:variant>
      <vt:variant>
        <vt:lpwstr>mailto:emainigo@wc.com</vt:lpwstr>
      </vt:variant>
      <vt:variant>
        <vt:lpwstr/>
      </vt:variant>
      <vt:variant>
        <vt:i4>6160505</vt:i4>
      </vt:variant>
      <vt:variant>
        <vt:i4>141</vt:i4>
      </vt:variant>
      <vt:variant>
        <vt:i4>0</vt:i4>
      </vt:variant>
      <vt:variant>
        <vt:i4>5</vt:i4>
      </vt:variant>
      <vt:variant>
        <vt:lpwstr>mailto:ahardin@wc.com</vt:lpwstr>
      </vt:variant>
      <vt:variant>
        <vt:lpwstr/>
      </vt:variant>
      <vt:variant>
        <vt:i4>7536710</vt:i4>
      </vt:variant>
      <vt:variant>
        <vt:i4>138</vt:i4>
      </vt:variant>
      <vt:variant>
        <vt:i4>0</vt:i4>
      </vt:variant>
      <vt:variant>
        <vt:i4>5</vt:i4>
      </vt:variant>
      <vt:variant>
        <vt:lpwstr>mailto:bgary@reedsmith.com</vt:lpwstr>
      </vt:variant>
      <vt:variant>
        <vt:lpwstr/>
      </vt:variant>
      <vt:variant>
        <vt:i4>589856</vt:i4>
      </vt:variant>
      <vt:variant>
        <vt:i4>135</vt:i4>
      </vt:variant>
      <vt:variant>
        <vt:i4>0</vt:i4>
      </vt:variant>
      <vt:variant>
        <vt:i4>5</vt:i4>
      </vt:variant>
      <vt:variant>
        <vt:lpwstr>mailto:smclure@reedsmith.com</vt:lpwstr>
      </vt:variant>
      <vt:variant>
        <vt:lpwstr/>
      </vt:variant>
      <vt:variant>
        <vt:i4>6619216</vt:i4>
      </vt:variant>
      <vt:variant>
        <vt:i4>132</vt:i4>
      </vt:variant>
      <vt:variant>
        <vt:i4>0</vt:i4>
      </vt:variant>
      <vt:variant>
        <vt:i4>5</vt:i4>
      </vt:variant>
      <vt:variant>
        <vt:lpwstr>mailto:rnicholas@reedsmith.com</vt:lpwstr>
      </vt:variant>
      <vt:variant>
        <vt:lpwstr/>
      </vt:variant>
      <vt:variant>
        <vt:i4>6619205</vt:i4>
      </vt:variant>
      <vt:variant>
        <vt:i4>129</vt:i4>
      </vt:variant>
      <vt:variant>
        <vt:i4>0</vt:i4>
      </vt:variant>
      <vt:variant>
        <vt:i4>5</vt:i4>
      </vt:variant>
      <vt:variant>
        <vt:lpwstr>mailto:jsizemore@reedsmith.com</vt:lpwstr>
      </vt:variant>
      <vt:variant>
        <vt:lpwstr/>
      </vt:variant>
      <vt:variant>
        <vt:i4>7340107</vt:i4>
      </vt:variant>
      <vt:variant>
        <vt:i4>114</vt:i4>
      </vt:variant>
      <vt:variant>
        <vt:i4>0</vt:i4>
      </vt:variant>
      <vt:variant>
        <vt:i4>5</vt:i4>
      </vt:variant>
      <vt:variant>
        <vt:lpwstr>mailto:edelinsky@zuckerman.com</vt:lpwstr>
      </vt:variant>
      <vt:variant>
        <vt:lpwstr/>
      </vt:variant>
      <vt:variant>
        <vt:i4>8126555</vt:i4>
      </vt:variant>
      <vt:variant>
        <vt:i4>111</vt:i4>
      </vt:variant>
      <vt:variant>
        <vt:i4>0</vt:i4>
      </vt:variant>
      <vt:variant>
        <vt:i4>5</vt:i4>
      </vt:variant>
      <vt:variant>
        <vt:lpwstr>mailto:cocroinin@zuckerman.com</vt:lpwstr>
      </vt:variant>
      <vt:variant>
        <vt:lpwstr/>
      </vt:variant>
      <vt:variant>
        <vt:i4>1310755</vt:i4>
      </vt:variant>
      <vt:variant>
        <vt:i4>108</vt:i4>
      </vt:variant>
      <vt:variant>
        <vt:i4>0</vt:i4>
      </vt:variant>
      <vt:variant>
        <vt:i4>5</vt:i4>
      </vt:variant>
      <vt:variant>
        <vt:lpwstr>mailto:sfitzgerald@cblaw.com</vt:lpwstr>
      </vt:variant>
      <vt:variant>
        <vt:lpwstr/>
      </vt:variant>
      <vt:variant>
        <vt:i4>1048635</vt:i4>
      </vt:variant>
      <vt:variant>
        <vt:i4>105</vt:i4>
      </vt:variant>
      <vt:variant>
        <vt:i4>0</vt:i4>
      </vt:variant>
      <vt:variant>
        <vt:i4>5</vt:i4>
      </vt:variant>
      <vt:variant>
        <vt:lpwstr>mailto:pcoburn@cblaw.com</vt:lpwstr>
      </vt:variant>
      <vt:variant>
        <vt:lpwstr/>
      </vt:variant>
      <vt:variant>
        <vt:i4>1310755</vt:i4>
      </vt:variant>
      <vt:variant>
        <vt:i4>102</vt:i4>
      </vt:variant>
      <vt:variant>
        <vt:i4>0</vt:i4>
      </vt:variant>
      <vt:variant>
        <vt:i4>5</vt:i4>
      </vt:variant>
      <vt:variant>
        <vt:lpwstr>mailto:msmith@cblaw.com</vt:lpwstr>
      </vt:variant>
      <vt:variant>
        <vt:lpwstr/>
      </vt:variant>
      <vt:variant>
        <vt:i4>7667716</vt:i4>
      </vt:variant>
      <vt:variant>
        <vt:i4>99</vt:i4>
      </vt:variant>
      <vt:variant>
        <vt:i4>0</vt:i4>
      </vt:variant>
      <vt:variant>
        <vt:i4>5</vt:i4>
      </vt:variant>
      <vt:variant>
        <vt:lpwstr>mailto:sean.morris@arnoldporter.com</vt:lpwstr>
      </vt:variant>
      <vt:variant>
        <vt:lpwstr/>
      </vt:variant>
      <vt:variant>
        <vt:i4>8323097</vt:i4>
      </vt:variant>
      <vt:variant>
        <vt:i4>96</vt:i4>
      </vt:variant>
      <vt:variant>
        <vt:i4>0</vt:i4>
      </vt:variant>
      <vt:variant>
        <vt:i4>5</vt:i4>
      </vt:variant>
      <vt:variant>
        <vt:lpwstr>mailto:jake.miller@arnoldporter.com</vt:lpwstr>
      </vt:variant>
      <vt:variant>
        <vt:lpwstr/>
      </vt:variant>
      <vt:variant>
        <vt:i4>2031715</vt:i4>
      </vt:variant>
      <vt:variant>
        <vt:i4>93</vt:i4>
      </vt:variant>
      <vt:variant>
        <vt:i4>0</vt:i4>
      </vt:variant>
      <vt:variant>
        <vt:i4>5</vt:i4>
      </vt:variant>
      <vt:variant>
        <vt:lpwstr>mailto:tirzah.lollar@arnoldporter.com</vt:lpwstr>
      </vt:variant>
      <vt:variant>
        <vt:lpwstr/>
      </vt:variant>
      <vt:variant>
        <vt:i4>1310824</vt:i4>
      </vt:variant>
      <vt:variant>
        <vt:i4>90</vt:i4>
      </vt:variant>
      <vt:variant>
        <vt:i4>0</vt:i4>
      </vt:variant>
      <vt:variant>
        <vt:i4>5</vt:i4>
      </vt:variant>
      <vt:variant>
        <vt:lpwstr>mailto:ryan.watts@arnoldporter.com</vt:lpwstr>
      </vt:variant>
      <vt:variant>
        <vt:lpwstr/>
      </vt:variant>
      <vt:variant>
        <vt:i4>786465</vt:i4>
      </vt:variant>
      <vt:variant>
        <vt:i4>87</vt:i4>
      </vt:variant>
      <vt:variant>
        <vt:i4>0</vt:i4>
      </vt:variant>
      <vt:variant>
        <vt:i4>5</vt:i4>
      </vt:variant>
      <vt:variant>
        <vt:lpwstr>mailto:andrew.o'connor@ropesgray.com</vt:lpwstr>
      </vt:variant>
      <vt:variant>
        <vt:lpwstr/>
      </vt:variant>
      <vt:variant>
        <vt:i4>7012444</vt:i4>
      </vt:variant>
      <vt:variant>
        <vt:i4>84</vt:i4>
      </vt:variant>
      <vt:variant>
        <vt:i4>0</vt:i4>
      </vt:variant>
      <vt:variant>
        <vt:i4>5</vt:i4>
      </vt:variant>
      <vt:variant>
        <vt:lpwstr>mailto:jzeigler@bassberry.com</vt:lpwstr>
      </vt:variant>
      <vt:variant>
        <vt:lpwstr/>
      </vt:variant>
      <vt:variant>
        <vt:i4>1048618</vt:i4>
      </vt:variant>
      <vt:variant>
        <vt:i4>81</vt:i4>
      </vt:variant>
      <vt:variant>
        <vt:i4>0</vt:i4>
      </vt:variant>
      <vt:variant>
        <vt:i4>5</vt:i4>
      </vt:variant>
      <vt:variant>
        <vt:lpwstr>mailto:smiller@bassberry.com</vt:lpwstr>
      </vt:variant>
      <vt:variant>
        <vt:lpwstr/>
      </vt:variant>
      <vt:variant>
        <vt:i4>393338</vt:i4>
      </vt:variant>
      <vt:variant>
        <vt:i4>78</vt:i4>
      </vt:variant>
      <vt:variant>
        <vt:i4>0</vt:i4>
      </vt:variant>
      <vt:variant>
        <vt:i4>5</vt:i4>
      </vt:variant>
      <vt:variant>
        <vt:lpwstr>mailto:brian.ercole@morganlewis.com</vt:lpwstr>
      </vt:variant>
      <vt:variant>
        <vt:lpwstr/>
      </vt:variant>
      <vt:variant>
        <vt:i4>2490458</vt:i4>
      </vt:variant>
      <vt:variant>
        <vt:i4>75</vt:i4>
      </vt:variant>
      <vt:variant>
        <vt:i4>0</vt:i4>
      </vt:variant>
      <vt:variant>
        <vt:i4>5</vt:i4>
      </vt:variant>
      <vt:variant>
        <vt:lpwstr>mailto:steven.reed@morganlewis.com</vt:lpwstr>
      </vt:variant>
      <vt:variant>
        <vt:lpwstr/>
      </vt:variant>
      <vt:variant>
        <vt:i4>2490458</vt:i4>
      </vt:variant>
      <vt:variant>
        <vt:i4>72</vt:i4>
      </vt:variant>
      <vt:variant>
        <vt:i4>0</vt:i4>
      </vt:variant>
      <vt:variant>
        <vt:i4>5</vt:i4>
      </vt:variant>
      <vt:variant>
        <vt:lpwstr>mailto:steven.reed@morganlewis.com</vt:lpwstr>
      </vt:variant>
      <vt:variant>
        <vt:lpwstr/>
      </vt:variant>
      <vt:variant>
        <vt:i4>655462</vt:i4>
      </vt:variant>
      <vt:variant>
        <vt:i4>69</vt:i4>
      </vt:variant>
      <vt:variant>
        <vt:i4>0</vt:i4>
      </vt:variant>
      <vt:variant>
        <vt:i4>5</vt:i4>
      </vt:variant>
      <vt:variant>
        <vt:lpwstr>mailto:kevin.fee@morganlewis.com</vt:lpwstr>
      </vt:variant>
      <vt:variant>
        <vt:lpwstr/>
      </vt:variant>
      <vt:variant>
        <vt:i4>6488095</vt:i4>
      </vt:variant>
      <vt:variant>
        <vt:i4>66</vt:i4>
      </vt:variant>
      <vt:variant>
        <vt:i4>0</vt:i4>
      </vt:variant>
      <vt:variant>
        <vt:i4>5</vt:i4>
      </vt:variant>
      <vt:variant>
        <vt:lpwstr>mailto:adam.levine@hoganlovells.com</vt:lpwstr>
      </vt:variant>
      <vt:variant>
        <vt:lpwstr/>
      </vt:variant>
      <vt:variant>
        <vt:i4>4063303</vt:i4>
      </vt:variant>
      <vt:variant>
        <vt:i4>63</vt:i4>
      </vt:variant>
      <vt:variant>
        <vt:i4>0</vt:i4>
      </vt:variant>
      <vt:variant>
        <vt:i4>5</vt:i4>
      </vt:variant>
      <vt:variant>
        <vt:lpwstr>mailto:rebecca.mandel@hoganlovells.co</vt:lpwstr>
      </vt:variant>
      <vt:variant>
        <vt:lpwstr/>
      </vt:variant>
      <vt:variant>
        <vt:i4>2949209</vt:i4>
      </vt:variant>
      <vt:variant>
        <vt:i4>60</vt:i4>
      </vt:variant>
      <vt:variant>
        <vt:i4>0</vt:i4>
      </vt:variant>
      <vt:variant>
        <vt:i4>5</vt:i4>
      </vt:variant>
      <vt:variant>
        <vt:lpwstr>mailto:jon.talotta@hoganlovells.com</vt:lpwstr>
      </vt:variant>
      <vt:variant>
        <vt:lpwstr/>
      </vt:variant>
      <vt:variant>
        <vt:i4>6357065</vt:i4>
      </vt:variant>
      <vt:variant>
        <vt:i4>57</vt:i4>
      </vt:variant>
      <vt:variant>
        <vt:i4>0</vt:i4>
      </vt:variant>
      <vt:variant>
        <vt:i4>5</vt:i4>
      </vt:variant>
      <vt:variant>
        <vt:lpwstr>mailto:sstrong@omm.com</vt:lpwstr>
      </vt:variant>
      <vt:variant>
        <vt:lpwstr/>
      </vt:variant>
      <vt:variant>
        <vt:i4>393252</vt:i4>
      </vt:variant>
      <vt:variant>
        <vt:i4>54</vt:i4>
      </vt:variant>
      <vt:variant>
        <vt:i4>0</vt:i4>
      </vt:variant>
      <vt:variant>
        <vt:i4>5</vt:i4>
      </vt:variant>
      <vt:variant>
        <vt:lpwstr>mailto:clifland@omm.com</vt:lpwstr>
      </vt:variant>
      <vt:variant>
        <vt:lpwstr/>
      </vt:variant>
      <vt:variant>
        <vt:i4>7012447</vt:i4>
      </vt:variant>
      <vt:variant>
        <vt:i4>51</vt:i4>
      </vt:variant>
      <vt:variant>
        <vt:i4>0</vt:i4>
      </vt:variant>
      <vt:variant>
        <vt:i4>5</vt:i4>
      </vt:variant>
      <vt:variant>
        <vt:lpwstr>mailto:sbrody@omm.com</vt:lpwstr>
      </vt:variant>
      <vt:variant>
        <vt:lpwstr/>
      </vt:variant>
      <vt:variant>
        <vt:i4>6619138</vt:i4>
      </vt:variant>
      <vt:variant>
        <vt:i4>48</vt:i4>
      </vt:variant>
      <vt:variant>
        <vt:i4>0</vt:i4>
      </vt:variant>
      <vt:variant>
        <vt:i4>5</vt:i4>
      </vt:variant>
      <vt:variant>
        <vt:lpwstr>mailto:julian.park@kobrekim.com</vt:lpwstr>
      </vt:variant>
      <vt:variant>
        <vt:lpwstr/>
      </vt:variant>
      <vt:variant>
        <vt:i4>4849780</vt:i4>
      </vt:variant>
      <vt:variant>
        <vt:i4>45</vt:i4>
      </vt:variant>
      <vt:variant>
        <vt:i4>0</vt:i4>
      </vt:variant>
      <vt:variant>
        <vt:i4>5</vt:i4>
      </vt:variant>
      <vt:variant>
        <vt:lpwstr>mailto:adriana.riviere-badell@kobrekim.com</vt:lpwstr>
      </vt:variant>
      <vt:variant>
        <vt:lpwstr/>
      </vt:variant>
      <vt:variant>
        <vt:i4>7798798</vt:i4>
      </vt:variant>
      <vt:variant>
        <vt:i4>42</vt:i4>
      </vt:variant>
      <vt:variant>
        <vt:i4>0</vt:i4>
      </vt:variant>
      <vt:variant>
        <vt:i4>5</vt:i4>
      </vt:variant>
      <vt:variant>
        <vt:lpwstr>mailto:steven.kobre@kobrekim.com</vt:lpwstr>
      </vt:variant>
      <vt:variant>
        <vt:lpwstr/>
      </vt:variant>
      <vt:variant>
        <vt:i4>3538944</vt:i4>
      </vt:variant>
      <vt:variant>
        <vt:i4>39</vt:i4>
      </vt:variant>
      <vt:variant>
        <vt:i4>0</vt:i4>
      </vt:variant>
      <vt:variant>
        <vt:i4>5</vt:i4>
      </vt:variant>
      <vt:variant>
        <vt:lpwstr>mailto:rrosado@hirschlerlaw.com</vt:lpwstr>
      </vt:variant>
      <vt:variant>
        <vt:lpwstr/>
      </vt:variant>
      <vt:variant>
        <vt:i4>2228224</vt:i4>
      </vt:variant>
      <vt:variant>
        <vt:i4>36</vt:i4>
      </vt:variant>
      <vt:variant>
        <vt:i4>0</vt:i4>
      </vt:variant>
      <vt:variant>
        <vt:i4>5</vt:i4>
      </vt:variant>
      <vt:variant>
        <vt:lpwstr>mailto:jhedblom@hirschlerlaw.com</vt:lpwstr>
      </vt:variant>
      <vt:variant>
        <vt:lpwstr/>
      </vt:variant>
      <vt:variant>
        <vt:i4>2949208</vt:i4>
      </vt:variant>
      <vt:variant>
        <vt:i4>33</vt:i4>
      </vt:variant>
      <vt:variant>
        <vt:i4>0</vt:i4>
      </vt:variant>
      <vt:variant>
        <vt:i4>5</vt:i4>
      </vt:variant>
      <vt:variant>
        <vt:lpwstr>mailto:Hayden.coleman@dechert.com</vt:lpwstr>
      </vt:variant>
      <vt:variant>
        <vt:lpwstr/>
      </vt:variant>
      <vt:variant>
        <vt:i4>8257556</vt:i4>
      </vt:variant>
      <vt:variant>
        <vt:i4>30</vt:i4>
      </vt:variant>
      <vt:variant>
        <vt:i4>0</vt:i4>
      </vt:variant>
      <vt:variant>
        <vt:i4>5</vt:i4>
      </vt:variant>
      <vt:variant>
        <vt:lpwstr>mailto:Mark.cheffo@deschert.com</vt:lpwstr>
      </vt:variant>
      <vt:variant>
        <vt:lpwstr/>
      </vt:variant>
      <vt:variant>
        <vt:i4>2424915</vt:i4>
      </vt:variant>
      <vt:variant>
        <vt:i4>27</vt:i4>
      </vt:variant>
      <vt:variant>
        <vt:i4>0</vt:i4>
      </vt:variant>
      <vt:variant>
        <vt:i4>5</vt:i4>
      </vt:variant>
      <vt:variant>
        <vt:lpwstr>mailto:Sheila.birnbaum@dechert.com</vt:lpwstr>
      </vt:variant>
      <vt:variant>
        <vt:lpwstr/>
      </vt:variant>
      <vt:variant>
        <vt:i4>2293842</vt:i4>
      </vt:variant>
      <vt:variant>
        <vt:i4>24</vt:i4>
      </vt:variant>
      <vt:variant>
        <vt:i4>0</vt:i4>
      </vt:variant>
      <vt:variant>
        <vt:i4>5</vt:i4>
      </vt:variant>
      <vt:variant>
        <vt:lpwstr>mailto:will.sachse@dechert.com</vt:lpwstr>
      </vt:variant>
      <vt:variant>
        <vt:lpwstr/>
      </vt:variant>
      <vt:variant>
        <vt:i4>3604565</vt:i4>
      </vt:variant>
      <vt:variant>
        <vt:i4>21</vt:i4>
      </vt:variant>
      <vt:variant>
        <vt:i4>0</vt:i4>
      </vt:variant>
      <vt:variant>
        <vt:i4>5</vt:i4>
      </vt:variant>
      <vt:variant>
        <vt:lpwstr>mailto:judy.leone@dechert.com</vt:lpwstr>
      </vt:variant>
      <vt:variant>
        <vt:lpwstr/>
      </vt:variant>
      <vt:variant>
        <vt:i4>4784244</vt:i4>
      </vt:variant>
      <vt:variant>
        <vt:i4>18</vt:i4>
      </vt:variant>
      <vt:variant>
        <vt:i4>0</vt:i4>
      </vt:variant>
      <vt:variant>
        <vt:i4>5</vt:i4>
      </vt:variant>
      <vt:variant>
        <vt:lpwstr>mailto:wmassie@pennstuart.com</vt:lpwstr>
      </vt:variant>
      <vt:variant>
        <vt:lpwstr/>
      </vt:variant>
      <vt:variant>
        <vt:i4>3538959</vt:i4>
      </vt:variant>
      <vt:variant>
        <vt:i4>15</vt:i4>
      </vt:variant>
      <vt:variant>
        <vt:i4>0</vt:i4>
      </vt:variant>
      <vt:variant>
        <vt:i4>5</vt:i4>
      </vt:variant>
      <vt:variant>
        <vt:lpwstr>mailto:bstallard@pennstuart.com</vt:lpwstr>
      </vt:variant>
      <vt:variant>
        <vt:lpwstr/>
      </vt:variant>
      <vt:variant>
        <vt:i4>721006</vt:i4>
      </vt:variant>
      <vt:variant>
        <vt:i4>12</vt:i4>
      </vt:variant>
      <vt:variant>
        <vt:i4>0</vt:i4>
      </vt:variant>
      <vt:variant>
        <vt:i4>5</vt:i4>
      </vt:variant>
      <vt:variant>
        <vt:lpwstr>mailto:bill.jordan@alstonbird.com</vt:lpwstr>
      </vt:variant>
      <vt:variant>
        <vt:lpwstr/>
      </vt:variant>
      <vt:variant>
        <vt:i4>5767210</vt:i4>
      </vt:variant>
      <vt:variant>
        <vt:i4>9</vt:i4>
      </vt:variant>
      <vt:variant>
        <vt:i4>0</vt:i4>
      </vt:variant>
      <vt:variant>
        <vt:i4>5</vt:i4>
      </vt:variant>
      <vt:variant>
        <vt:lpwstr>mailto:kim.chemerinsky@alston.com</vt:lpwstr>
      </vt:variant>
      <vt:variant>
        <vt:lpwstr/>
      </vt:variant>
      <vt:variant>
        <vt:i4>5439523</vt:i4>
      </vt:variant>
      <vt:variant>
        <vt:i4>6</vt:i4>
      </vt:variant>
      <vt:variant>
        <vt:i4>0</vt:i4>
      </vt:variant>
      <vt:variant>
        <vt:i4>5</vt:i4>
      </vt:variant>
      <vt:variant>
        <vt:lpwstr>mailto:brian.boone@alston.com</vt:lpwstr>
      </vt:variant>
      <vt:variant>
        <vt:lpwstr/>
      </vt:variant>
      <vt:variant>
        <vt:i4>4456549</vt:i4>
      </vt:variant>
      <vt:variant>
        <vt:i4>3</vt:i4>
      </vt:variant>
      <vt:variant>
        <vt:i4>0</vt:i4>
      </vt:variant>
      <vt:variant>
        <vt:i4>5</vt:i4>
      </vt:variant>
      <vt:variant>
        <vt:lpwstr>mailto:botoole@williamsmullen.com</vt:lpwstr>
      </vt:variant>
      <vt:variant>
        <vt:lpwstr/>
      </vt:variant>
      <vt:variant>
        <vt:i4>3670016</vt:i4>
      </vt:variant>
      <vt:variant>
        <vt:i4>0</vt:i4>
      </vt:variant>
      <vt:variant>
        <vt:i4>0</vt:i4>
      </vt:variant>
      <vt:variant>
        <vt:i4>5</vt:i4>
      </vt:variant>
      <vt:variant>
        <vt:lpwstr>mailto:tbroughton@williamsmullen.com</vt:lpwstr>
      </vt:variant>
      <vt:variant>
        <vt:lpwstr/>
      </vt:variant>
      <vt:variant>
        <vt:i4>3080308</vt:i4>
      </vt:variant>
      <vt:variant>
        <vt:i4>288</vt:i4>
      </vt:variant>
      <vt:variant>
        <vt:i4>0</vt:i4>
      </vt:variant>
      <vt:variant>
        <vt:i4>5</vt:i4>
      </vt:variant>
      <vt:variant>
        <vt:lpwstr>https://professionals.optumrx.com/content/dam/optum3/professional-optumrx/resources/forms/Generic-Centric Formulary.pdf</vt:lpwstr>
      </vt:variant>
      <vt:variant>
        <vt:lpwstr/>
      </vt:variant>
      <vt:variant>
        <vt:i4>5570642</vt:i4>
      </vt:variant>
      <vt:variant>
        <vt:i4>285</vt:i4>
      </vt:variant>
      <vt:variant>
        <vt:i4>0</vt:i4>
      </vt:variant>
      <vt:variant>
        <vt:i4>5</vt:i4>
      </vt:variant>
      <vt:variant>
        <vt:lpwstr>https://professionals.optumrx.com/resources/formulary-drug-lists.html</vt:lpwstr>
      </vt:variant>
      <vt:variant>
        <vt:lpwstr/>
      </vt:variant>
      <vt:variant>
        <vt:i4>3801121</vt:i4>
      </vt:variant>
      <vt:variant>
        <vt:i4>273</vt:i4>
      </vt:variant>
      <vt:variant>
        <vt:i4>0</vt:i4>
      </vt:variant>
      <vt:variant>
        <vt:i4>5</vt:i4>
      </vt:variant>
      <vt:variant>
        <vt:lpwstr>http://www.drugtopics.com/clinical-news/express-scripts-limits-opioid-prescriptions</vt:lpwstr>
      </vt:variant>
      <vt:variant>
        <vt:lpwstr/>
      </vt:variant>
      <vt:variant>
        <vt:i4>3801121</vt:i4>
      </vt:variant>
      <vt:variant>
        <vt:i4>267</vt:i4>
      </vt:variant>
      <vt:variant>
        <vt:i4>0</vt:i4>
      </vt:variant>
      <vt:variant>
        <vt:i4>5</vt:i4>
      </vt:variant>
      <vt:variant>
        <vt:lpwstr>http://www.drugtopics.com/clinical-news/express-scripts-limits-opioid-prescriptions</vt:lpwstr>
      </vt:variant>
      <vt:variant>
        <vt:lpwstr/>
      </vt:variant>
      <vt:variant>
        <vt:i4>65618</vt:i4>
      </vt:variant>
      <vt:variant>
        <vt:i4>264</vt:i4>
      </vt:variant>
      <vt:variant>
        <vt:i4>0</vt:i4>
      </vt:variant>
      <vt:variant>
        <vt:i4>5</vt:i4>
      </vt:variant>
      <vt:variant>
        <vt:lpwstr>http://lab.express-scripts.com/lab/insights/industry-updates/a-comprehensive-solution-to-reduce-opioid-abuse</vt:lpwstr>
      </vt:variant>
      <vt:variant>
        <vt:lpwstr/>
      </vt:variant>
      <vt:variant>
        <vt:i4>8257638</vt:i4>
      </vt:variant>
      <vt:variant>
        <vt:i4>261</vt:i4>
      </vt:variant>
      <vt:variant>
        <vt:i4>0</vt:i4>
      </vt:variant>
      <vt:variant>
        <vt:i4>5</vt:i4>
      </vt:variant>
      <vt:variant>
        <vt:lpwstr>https://my.express-scripts.com/opioids.html</vt:lpwstr>
      </vt:variant>
      <vt:variant>
        <vt:lpwstr/>
      </vt:variant>
      <vt:variant>
        <vt:i4>6881383</vt:i4>
      </vt:variant>
      <vt:variant>
        <vt:i4>258</vt:i4>
      </vt:variant>
      <vt:variant>
        <vt:i4>0</vt:i4>
      </vt:variant>
      <vt:variant>
        <vt:i4>5</vt:i4>
      </vt:variant>
      <vt:variant>
        <vt:lpwstr>https://www.express-scripts.com/art/open_enrollment/INTEL_NPFList.pdf</vt:lpwstr>
      </vt:variant>
      <vt:variant>
        <vt:lpwstr/>
      </vt:variant>
      <vt:variant>
        <vt:i4>7733316</vt:i4>
      </vt:variant>
      <vt:variant>
        <vt:i4>255</vt:i4>
      </vt:variant>
      <vt:variant>
        <vt:i4>0</vt:i4>
      </vt:variant>
      <vt:variant>
        <vt:i4>5</vt:i4>
      </vt:variant>
      <vt:variant>
        <vt:lpwstr>https://www.express-scripts.com/art/pdf/Preferred_Drug_List_Exclusions2018.pdf</vt:lpwstr>
      </vt:variant>
      <vt:variant>
        <vt:lpwstr/>
      </vt:variant>
      <vt:variant>
        <vt:i4>7471230</vt:i4>
      </vt:variant>
      <vt:variant>
        <vt:i4>252</vt:i4>
      </vt:variant>
      <vt:variant>
        <vt:i4>0</vt:i4>
      </vt:variant>
      <vt:variant>
        <vt:i4>5</vt:i4>
      </vt:variant>
      <vt:variant>
        <vt:lpwstr>https://payorsolutions.cvshealth.com/insights/balancing-act</vt:lpwstr>
      </vt:variant>
      <vt:variant>
        <vt:lpwstr/>
      </vt:variant>
      <vt:variant>
        <vt:i4>6553719</vt:i4>
      </vt:variant>
      <vt:variant>
        <vt:i4>231</vt:i4>
      </vt:variant>
      <vt:variant>
        <vt:i4>0</vt:i4>
      </vt:variant>
      <vt:variant>
        <vt:i4>5</vt:i4>
      </vt:variant>
      <vt:variant>
        <vt:lpwstr>https://www.caremark.com/portal/asset/Opioid_ Reference_Guide.pdf</vt:lpwstr>
      </vt:variant>
      <vt:variant>
        <vt:lpwstr/>
      </vt:variant>
      <vt:variant>
        <vt:i4>2097223</vt:i4>
      </vt:variant>
      <vt:variant>
        <vt:i4>228</vt:i4>
      </vt:variant>
      <vt:variant>
        <vt:i4>0</vt:i4>
      </vt:variant>
      <vt:variant>
        <vt:i4>5</vt:i4>
      </vt:variant>
      <vt:variant>
        <vt:lpwstr>https://www.caremark.com/portal/asset/Value_Formulary.pdf</vt:lpwstr>
      </vt:variant>
      <vt:variant>
        <vt:lpwstr/>
      </vt:variant>
      <vt:variant>
        <vt:i4>4390927</vt:i4>
      </vt:variant>
      <vt:variant>
        <vt:i4>225</vt:i4>
      </vt:variant>
      <vt:variant>
        <vt:i4>0</vt:i4>
      </vt:variant>
      <vt:variant>
        <vt:i4>5</vt:i4>
      </vt:variant>
      <vt:variant>
        <vt:lpwstr>https://www.caremark.com/portal/asset/Advanced_Control_Formulary.pdf</vt:lpwstr>
      </vt:variant>
      <vt:variant>
        <vt:lpwstr/>
      </vt:variant>
      <vt:variant>
        <vt:i4>6029383</vt:i4>
      </vt:variant>
      <vt:variant>
        <vt:i4>219</vt:i4>
      </vt:variant>
      <vt:variant>
        <vt:i4>0</vt:i4>
      </vt:variant>
      <vt:variant>
        <vt:i4>5</vt:i4>
      </vt:variant>
      <vt:variant>
        <vt:lpwstr>https://www.caremark.com/portal/asset/Prescribing_Guide_Un-Authenticated.pdf</vt:lpwstr>
      </vt:variant>
      <vt:variant>
        <vt:lpwstr/>
      </vt:variant>
      <vt:variant>
        <vt:i4>4325437</vt:i4>
      </vt:variant>
      <vt:variant>
        <vt:i4>216</vt:i4>
      </vt:variant>
      <vt:variant>
        <vt:i4>0</vt:i4>
      </vt:variant>
      <vt:variant>
        <vt:i4>5</vt:i4>
      </vt:variant>
      <vt:variant>
        <vt:lpwstr>https://www.caremark.com/portal/asset/caremark_recaprxclaimsdruglist.pdf</vt:lpwstr>
      </vt:variant>
      <vt:variant>
        <vt:lpwstr/>
      </vt:variant>
      <vt:variant>
        <vt:i4>4522005</vt:i4>
      </vt:variant>
      <vt:variant>
        <vt:i4>213</vt:i4>
      </vt:variant>
      <vt:variant>
        <vt:i4>0</vt:i4>
      </vt:variant>
      <vt:variant>
        <vt:i4>5</vt:i4>
      </vt:variant>
      <vt:variant>
        <vt:lpwstr>https://www.silverscript.com/plan/compare-module.aspx</vt:lpwstr>
      </vt:variant>
      <vt:variant>
        <vt:lpwstr/>
      </vt:variant>
      <vt:variant>
        <vt:i4>2949167</vt:i4>
      </vt:variant>
      <vt:variant>
        <vt:i4>210</vt:i4>
      </vt:variant>
      <vt:variant>
        <vt:i4>0</vt:i4>
      </vt:variant>
      <vt:variant>
        <vt:i4>5</vt:i4>
      </vt:variant>
      <vt:variant>
        <vt:lpwstr>https://payorsolutions.cvshealth.com/programs-and-services/cost-management/formulary-management</vt:lpwstr>
      </vt:variant>
      <vt:variant>
        <vt:lpwstr/>
      </vt:variant>
      <vt:variant>
        <vt:i4>7471230</vt:i4>
      </vt:variant>
      <vt:variant>
        <vt:i4>198</vt:i4>
      </vt:variant>
      <vt:variant>
        <vt:i4>0</vt:i4>
      </vt:variant>
      <vt:variant>
        <vt:i4>5</vt:i4>
      </vt:variant>
      <vt:variant>
        <vt:lpwstr>https://payorsolutions.cvshealth.com/insights/balancing-act</vt:lpwstr>
      </vt:variant>
      <vt:variant>
        <vt:lpwstr/>
      </vt:variant>
      <vt:variant>
        <vt:i4>6684799</vt:i4>
      </vt:variant>
      <vt:variant>
        <vt:i4>195</vt:i4>
      </vt:variant>
      <vt:variant>
        <vt:i4>0</vt:i4>
      </vt:variant>
      <vt:variant>
        <vt:i4>5</vt:i4>
      </vt:variant>
      <vt:variant>
        <vt:lpwstr>http://lab.express-scripts.com/lab/insights/drug-safety-and-abuse/reducing-inappropriate-selection-and-excessive-dispensing-of-opioids</vt:lpwstr>
      </vt:variant>
      <vt:variant>
        <vt:lpwstr/>
      </vt:variant>
      <vt:variant>
        <vt:i4>4128821</vt:i4>
      </vt:variant>
      <vt:variant>
        <vt:i4>192</vt:i4>
      </vt:variant>
      <vt:variant>
        <vt:i4>0</vt:i4>
      </vt:variant>
      <vt:variant>
        <vt:i4>5</vt:i4>
      </vt:variant>
      <vt:variant>
        <vt:lpwstr>https://www.optum.com/resources/library/opioid-e-book.html?s3=rxopioid</vt:lpwstr>
      </vt:variant>
      <vt:variant>
        <vt:lpwstr/>
      </vt:variant>
      <vt:variant>
        <vt:i4>4325464</vt:i4>
      </vt:variant>
      <vt:variant>
        <vt:i4>189</vt:i4>
      </vt:variant>
      <vt:variant>
        <vt:i4>0</vt:i4>
      </vt:variant>
      <vt:variant>
        <vt:i4>5</vt:i4>
      </vt:variant>
      <vt:variant>
        <vt:lpwstr>https://www.optum.com/resources/library/opioid-risk-management0.html</vt:lpwstr>
      </vt:variant>
      <vt:variant>
        <vt:lpwstr/>
      </vt:variant>
      <vt:variant>
        <vt:i4>589896</vt:i4>
      </vt:variant>
      <vt:variant>
        <vt:i4>186</vt:i4>
      </vt:variant>
      <vt:variant>
        <vt:i4>0</vt:i4>
      </vt:variant>
      <vt:variant>
        <vt:i4>5</vt:i4>
      </vt:variant>
      <vt:variant>
        <vt:lpwstr>https://www.medpagetoday.com/blogs/revolutionandrevelation/68935</vt:lpwstr>
      </vt:variant>
      <vt:variant>
        <vt:lpwstr/>
      </vt:variant>
      <vt:variant>
        <vt:i4>539107361</vt:i4>
      </vt:variant>
      <vt:variant>
        <vt:i4>183</vt:i4>
      </vt:variant>
      <vt:variant>
        <vt:i4>0</vt:i4>
      </vt:variant>
      <vt:variant>
        <vt:i4>5</vt:i4>
      </vt:variant>
      <vt:variant>
        <vt:lpwstr>https://www.‌huff‌ing‌‌ton‌post.‌com‌/entry/pbms-must-put-patients-first_us_‌58b60bd8e4b0‌2f3f81e44d‌cc</vt:lpwstr>
      </vt:variant>
      <vt:variant>
        <vt:lpwstr/>
      </vt:variant>
      <vt:variant>
        <vt:i4>1048589</vt:i4>
      </vt:variant>
      <vt:variant>
        <vt:i4>180</vt:i4>
      </vt:variant>
      <vt:variant>
        <vt:i4>0</vt:i4>
      </vt:variant>
      <vt:variant>
        <vt:i4>5</vt:i4>
      </vt:variant>
      <vt:variant>
        <vt:lpwstr>https://www.pharmacist.com/article/walgreens-pay-200000-settlement-lapses-opioids</vt:lpwstr>
      </vt:variant>
      <vt:variant>
        <vt:lpwstr/>
      </vt:variant>
      <vt:variant>
        <vt:i4>7209062</vt:i4>
      </vt:variant>
      <vt:variant>
        <vt:i4>177</vt:i4>
      </vt:variant>
      <vt:variant>
        <vt:i4>0</vt:i4>
      </vt:variant>
      <vt:variant>
        <vt:i4>5</vt:i4>
      </vt:variant>
      <vt:variant>
        <vt:lpwstr>https://www.justice.gov/usao-sdfl/pr/walgreens-agrees-pay-recordsettlement-80-million-civil-penalties-under-controlled</vt:lpwstr>
      </vt:variant>
      <vt:variant>
        <vt:lpwstr/>
      </vt:variant>
      <vt:variant>
        <vt:i4>8126587</vt:i4>
      </vt:variant>
      <vt:variant>
        <vt:i4>174</vt:i4>
      </vt:variant>
      <vt:variant>
        <vt:i4>0</vt:i4>
      </vt:variant>
      <vt:variant>
        <vt:i4>5</vt:i4>
      </vt:variant>
      <vt:variant>
        <vt:lpwstr>https://www.justice.gov/usao-wdok/pr/cvs-pay-11-million-settle-civil-penaltyclaims-involving-violations-controlled</vt:lpwstr>
      </vt:variant>
      <vt:variant>
        <vt:lpwstr/>
      </vt:variant>
      <vt:variant>
        <vt:i4>6160469</vt:i4>
      </vt:variant>
      <vt:variant>
        <vt:i4>171</vt:i4>
      </vt:variant>
      <vt:variant>
        <vt:i4>0</vt:i4>
      </vt:variant>
      <vt:variant>
        <vt:i4>5</vt:i4>
      </vt:variant>
      <vt:variant>
        <vt:lpwstr>http://newsok.com/article/5415840</vt:lpwstr>
      </vt:variant>
      <vt:variant>
        <vt:lpwstr/>
      </vt:variant>
      <vt:variant>
        <vt:i4>3080237</vt:i4>
      </vt:variant>
      <vt:variant>
        <vt:i4>168</vt:i4>
      </vt:variant>
      <vt:variant>
        <vt:i4>0</vt:i4>
      </vt:variant>
      <vt:variant>
        <vt:i4>5</vt:i4>
      </vt:variant>
      <vt:variant>
        <vt:lpwstr>http://www.expressnews.com/business/local/article/H-E-BCVSfined-over-prescriptions-5736554.php</vt:lpwstr>
      </vt:variant>
      <vt:variant>
        <vt:lpwstr/>
      </vt:variant>
      <vt:variant>
        <vt:i4>5963871</vt:i4>
      </vt:variant>
      <vt:variant>
        <vt:i4>165</vt:i4>
      </vt:variant>
      <vt:variant>
        <vt:i4>0</vt:i4>
      </vt:variant>
      <vt:variant>
        <vt:i4>5</vt:i4>
      </vt:variant>
      <vt:variant>
        <vt:lpwstr>https://www.justice.gov/usao-mdfl/pr/united-states-reaches-22-million-settlement-agreement-cvs-unlawful-distribution</vt:lpwstr>
      </vt:variant>
      <vt:variant>
        <vt:lpwstr/>
      </vt:variant>
      <vt:variant>
        <vt:i4>4456464</vt:i4>
      </vt:variant>
      <vt:variant>
        <vt:i4>162</vt:i4>
      </vt:variant>
      <vt:variant>
        <vt:i4>0</vt:i4>
      </vt:variant>
      <vt:variant>
        <vt:i4>5</vt:i4>
      </vt:variant>
      <vt:variant>
        <vt:lpwstr>https://www.justice.gov/usao-ri/pr/drug-diversion-claims-against-cvs-health-corp-resolved-450000-civil-settlement</vt:lpwstr>
      </vt:variant>
      <vt:variant>
        <vt:lpwstr/>
      </vt:variant>
      <vt:variant>
        <vt:i4>7536702</vt:i4>
      </vt:variant>
      <vt:variant>
        <vt:i4>159</vt:i4>
      </vt:variant>
      <vt:variant>
        <vt:i4>0</vt:i4>
      </vt:variant>
      <vt:variant>
        <vt:i4>5</vt:i4>
      </vt:variant>
      <vt:variant>
        <vt:lpwstr>https://www.justice.gove/usao-ma/pr/cvs-pay-35-million-resolve-allegations-pharmacists-filledfake-prescriptions</vt:lpwstr>
      </vt:variant>
      <vt:variant>
        <vt:lpwstr/>
      </vt:variant>
      <vt:variant>
        <vt:i4>65552</vt:i4>
      </vt:variant>
      <vt:variant>
        <vt:i4>156</vt:i4>
      </vt:variant>
      <vt:variant>
        <vt:i4>0</vt:i4>
      </vt:variant>
      <vt:variant>
        <vt:i4>5</vt:i4>
      </vt:variant>
      <vt:variant>
        <vt:lpwstr>https://www.boston.com/news/localnews/2016/09/01/cvs-will-pay-795000-strengthen-policies-around-dispensing-opioids-inagreement-with-state</vt:lpwstr>
      </vt:variant>
      <vt:variant>
        <vt:lpwstr/>
      </vt:variant>
      <vt:variant>
        <vt:i4>7274608</vt:i4>
      </vt:variant>
      <vt:variant>
        <vt:i4>153</vt:i4>
      </vt:variant>
      <vt:variant>
        <vt:i4>0</vt:i4>
      </vt:variant>
      <vt:variant>
        <vt:i4>5</vt:i4>
      </vt:variant>
      <vt:variant>
        <vt:lpwstr>https://www.justice.gov/usao-ct/pr/cvs-pharmacy-pays-600000-settle-controlled-substances-actallegations</vt:lpwstr>
      </vt:variant>
      <vt:variant>
        <vt:lpwstr/>
      </vt:variant>
      <vt:variant>
        <vt:i4>2949237</vt:i4>
      </vt:variant>
      <vt:variant>
        <vt:i4>150</vt:i4>
      </vt:variant>
      <vt:variant>
        <vt:i4>0</vt:i4>
      </vt:variant>
      <vt:variant>
        <vt:i4>5</vt:i4>
      </vt:variant>
      <vt:variant>
        <vt:lpwstr>https://www.justice.gov/usao-md/pr/united-states-reaches-8-millionsettlement-agreement-cvs-unlawful-distribution-controlled</vt:lpwstr>
      </vt:variant>
      <vt:variant>
        <vt:lpwstr/>
      </vt:variant>
      <vt:variant>
        <vt:i4>2424868</vt:i4>
      </vt:variant>
      <vt:variant>
        <vt:i4>147</vt:i4>
      </vt:variant>
      <vt:variant>
        <vt:i4>0</vt:i4>
      </vt:variant>
      <vt:variant>
        <vt:i4>5</vt:i4>
      </vt:variant>
      <vt:variant>
        <vt:lpwstr>https://justice.gov/usao-edca/pr/cvs-pharmacy-inc-pays-5m-settle-alleged-violationscontrolled-substance-act</vt:lpwstr>
      </vt:variant>
      <vt:variant>
        <vt:lpwstr/>
      </vt:variant>
      <vt:variant>
        <vt:i4>1769486</vt:i4>
      </vt:variant>
      <vt:variant>
        <vt:i4>144</vt:i4>
      </vt:variant>
      <vt:variant>
        <vt:i4>0</vt:i4>
      </vt:variant>
      <vt:variant>
        <vt:i4>5</vt:i4>
      </vt:variant>
      <vt:variant>
        <vt:lpwstr>https://www.justice.gov/usao-edmi/press-release/file/986021/download</vt:lpwstr>
      </vt:variant>
      <vt:variant>
        <vt:lpwstr/>
      </vt:variant>
      <vt:variant>
        <vt:i4>917574</vt:i4>
      </vt:variant>
      <vt:variant>
        <vt:i4>141</vt:i4>
      </vt:variant>
      <vt:variant>
        <vt:i4>0</vt:i4>
      </vt:variant>
      <vt:variant>
        <vt:i4>5</vt:i4>
      </vt:variant>
      <vt:variant>
        <vt:lpwstr>http://www.tehw.org/plan-benefits/health-and-welfare-benefits/prescription-drug-benefits.aspx</vt:lpwstr>
      </vt:variant>
      <vt:variant>
        <vt:lpwstr/>
      </vt:variant>
      <vt:variant>
        <vt:i4>5701663</vt:i4>
      </vt:variant>
      <vt:variant>
        <vt:i4>138</vt:i4>
      </vt:variant>
      <vt:variant>
        <vt:i4>0</vt:i4>
      </vt:variant>
      <vt:variant>
        <vt:i4>5</vt:i4>
      </vt:variant>
      <vt:variant>
        <vt:lpwstr>http://www.tehw.org/plan-benefits/plan-benefit-overview.aspx</vt:lpwstr>
      </vt:variant>
      <vt:variant>
        <vt:lpwstr/>
      </vt:variant>
      <vt:variant>
        <vt:i4>6946829</vt:i4>
      </vt:variant>
      <vt:variant>
        <vt:i4>135</vt:i4>
      </vt:variant>
      <vt:variant>
        <vt:i4>0</vt:i4>
      </vt:variant>
      <vt:variant>
        <vt:i4>5</vt:i4>
      </vt:variant>
      <vt:variant>
        <vt:lpwstr>https://www.uhcsr.com/uhcsrBrochures/ Public/ClientBrochures/2014-193-1_Brochure.pdf</vt:lpwstr>
      </vt:variant>
      <vt:variant>
        <vt:lpwstr/>
      </vt:variant>
      <vt:variant>
        <vt:i4>7536649</vt:i4>
      </vt:variant>
      <vt:variant>
        <vt:i4>132</vt:i4>
      </vt:variant>
      <vt:variant>
        <vt:i4>0</vt:i4>
      </vt:variant>
      <vt:variant>
        <vt:i4>5</vt:i4>
      </vt:variant>
      <vt:variant>
        <vt:lpwstr>http://www.evms.edu/ about_evms/administrative_offices/human_resources/student_health_insurance/</vt:lpwstr>
      </vt:variant>
      <vt:variant>
        <vt:lpwstr/>
      </vt:variant>
      <vt:variant>
        <vt:i4>4980823</vt:i4>
      </vt:variant>
      <vt:variant>
        <vt:i4>129</vt:i4>
      </vt:variant>
      <vt:variant>
        <vt:i4>0</vt:i4>
      </vt:variant>
      <vt:variant>
        <vt:i4>5</vt:i4>
      </vt:variant>
      <vt:variant>
        <vt:lpwstr>https://www.nytimes.com/2017/09/17/health/opioid-painkillers-insurance-companies.html?mwrsm=Email</vt:lpwstr>
      </vt:variant>
      <vt:variant>
        <vt:lpwstr/>
      </vt:variant>
      <vt:variant>
        <vt:i4>7536647</vt:i4>
      </vt:variant>
      <vt:variant>
        <vt:i4>123</vt:i4>
      </vt:variant>
      <vt:variant>
        <vt:i4>0</vt:i4>
      </vt:variant>
      <vt:variant>
        <vt:i4>5</vt:i4>
      </vt:variant>
      <vt:variant>
        <vt:lpwstr>https://www.glassdoor.com/job-listing/infusion-nurse-rn-accredo-express-scripts-JV_IC1130338_KO0,25_KE26,4 1.htm?jl=2627435077&amp;ctt=1520618868067</vt:lpwstr>
      </vt:variant>
      <vt:variant>
        <vt:lpwstr/>
      </vt:variant>
      <vt:variant>
        <vt:i4>6094943</vt:i4>
      </vt:variant>
      <vt:variant>
        <vt:i4>120</vt:i4>
      </vt:variant>
      <vt:variant>
        <vt:i4>0</vt:i4>
      </vt:variant>
      <vt:variant>
        <vt:i4>5</vt:i4>
      </vt:variant>
      <vt:variant>
        <vt:lpwstr>https://www.indeed.com/viewjob?jk=7d1b16bc%2059d5d0d0&amp;tk=1c85ulcckafthav0&amp;from=serp&amp;vjs=3</vt:lpwstr>
      </vt:variant>
      <vt:variant>
        <vt:lpwstr/>
      </vt:variant>
      <vt:variant>
        <vt:i4>8257595</vt:i4>
      </vt:variant>
      <vt:variant>
        <vt:i4>117</vt:i4>
      </vt:variant>
      <vt:variant>
        <vt:i4>0</vt:i4>
      </vt:variant>
      <vt:variant>
        <vt:i4>5</vt:i4>
      </vt:variant>
      <vt:variant>
        <vt:lpwstr>https://www.indeed.com/viewjob?jk=f5ccf1a9c43b2c03&amp;tk=1c85ulcckafthav0&amp;from=serp&amp;vjs=3</vt:lpwstr>
      </vt:variant>
      <vt:variant>
        <vt:lpwstr/>
      </vt:variant>
      <vt:variant>
        <vt:i4>1245194</vt:i4>
      </vt:variant>
      <vt:variant>
        <vt:i4>114</vt:i4>
      </vt:variant>
      <vt:variant>
        <vt:i4>0</vt:i4>
      </vt:variant>
      <vt:variant>
        <vt:i4>5</vt:i4>
      </vt:variant>
      <vt:variant>
        <vt:lpwstr>http://www.vacorp.org/wp-content/uploads/2016/02/Workers-Compensation-VACORP.pdf</vt:lpwstr>
      </vt:variant>
      <vt:variant>
        <vt:lpwstr/>
      </vt:variant>
      <vt:variant>
        <vt:i4>6946877</vt:i4>
      </vt:variant>
      <vt:variant>
        <vt:i4>111</vt:i4>
      </vt:variant>
      <vt:variant>
        <vt:i4>0</vt:i4>
      </vt:variant>
      <vt:variant>
        <vt:i4>5</vt:i4>
      </vt:variant>
      <vt:variant>
        <vt:lpwstr>https://www.dhrm.virginia.gov/docs/default-source/benefitsdocuments/ohb/factsheets/sheet-8aA894A6CA3857.pdf?%20sfvrsn=0</vt:lpwstr>
      </vt:variant>
      <vt:variant>
        <vt:lpwstr/>
      </vt:variant>
      <vt:variant>
        <vt:i4>6815799</vt:i4>
      </vt:variant>
      <vt:variant>
        <vt:i4>108</vt:i4>
      </vt:variant>
      <vt:variant>
        <vt:i4>0</vt:i4>
      </vt:variant>
      <vt:variant>
        <vt:i4>5</vt:i4>
      </vt:variant>
      <vt:variant>
        <vt:lpwstr>http://lab.express-scripts.com/lab/insights/drug-options/smart-formulary-management</vt:lpwstr>
      </vt:variant>
      <vt:variant>
        <vt:lpwstr/>
      </vt:variant>
      <vt:variant>
        <vt:i4>2687077</vt:i4>
      </vt:variant>
      <vt:variant>
        <vt:i4>105</vt:i4>
      </vt:variant>
      <vt:variant>
        <vt:i4>0</vt:i4>
      </vt:variant>
      <vt:variant>
        <vt:i4>5</vt:i4>
      </vt:variant>
      <vt:variant>
        <vt:lpwstr>https://expressscriptsholdingco.gcs-web.com/static-files/76a9c03e-2e6b-4f6b-80de-fe80d 4ebc826</vt:lpwstr>
      </vt:variant>
      <vt:variant>
        <vt:lpwstr/>
      </vt:variant>
      <vt:variant>
        <vt:i4>1966102</vt:i4>
      </vt:variant>
      <vt:variant>
        <vt:i4>102</vt:i4>
      </vt:variant>
      <vt:variant>
        <vt:i4>0</vt:i4>
      </vt:variant>
      <vt:variant>
        <vt:i4>5</vt:i4>
      </vt:variant>
      <vt:variant>
        <vt:lpwstr>https://www.multivu.com/ players/English/81495241-express-scripts-national-preferred-formular</vt:lpwstr>
      </vt:variant>
      <vt:variant>
        <vt:lpwstr/>
      </vt:variant>
      <vt:variant>
        <vt:i4>6029393</vt:i4>
      </vt:variant>
      <vt:variant>
        <vt:i4>96</vt:i4>
      </vt:variant>
      <vt:variant>
        <vt:i4>0</vt:i4>
      </vt:variant>
      <vt:variant>
        <vt:i4>5</vt:i4>
      </vt:variant>
      <vt:variant>
        <vt:lpwstr>http://articles.latimes.com/2012/apr/03/business/la-fi-medco-20120403</vt:lpwstr>
      </vt:variant>
      <vt:variant>
        <vt:lpwstr/>
      </vt:variant>
      <vt:variant>
        <vt:i4>6815798</vt:i4>
      </vt:variant>
      <vt:variant>
        <vt:i4>93</vt:i4>
      </vt:variant>
      <vt:variant>
        <vt:i4>0</vt:i4>
      </vt:variant>
      <vt:variant>
        <vt:i4>5</vt:i4>
      </vt:variant>
      <vt:variant>
        <vt:lpwstr>http://www.hr.virginia.edu/uploads/documents/media/UVA_Health_ImportantGuidelines2010.pdf</vt:lpwstr>
      </vt:variant>
      <vt:variant>
        <vt:lpwstr/>
      </vt:variant>
      <vt:variant>
        <vt:i4>6815794</vt:i4>
      </vt:variant>
      <vt:variant>
        <vt:i4>90</vt:i4>
      </vt:variant>
      <vt:variant>
        <vt:i4>0</vt:i4>
      </vt:variant>
      <vt:variant>
        <vt:i4>5</vt:i4>
      </vt:variant>
      <vt:variant>
        <vt:lpwstr>https://www.fcps.edu/node/32873</vt:lpwstr>
      </vt:variant>
      <vt:variant>
        <vt:lpwstr/>
      </vt:variant>
      <vt:variant>
        <vt:i4>4456519</vt:i4>
      </vt:variant>
      <vt:variant>
        <vt:i4>87</vt:i4>
      </vt:variant>
      <vt:variant>
        <vt:i4>0</vt:i4>
      </vt:variant>
      <vt:variant>
        <vt:i4>5</vt:i4>
      </vt:variant>
      <vt:variant>
        <vt:lpwstr>https://www.pchp.net/index.php/group-coverage-providers/provider-prescription-drugs.html</vt:lpwstr>
      </vt:variant>
      <vt:variant>
        <vt:lpwstr/>
      </vt:variant>
      <vt:variant>
        <vt:i4>8323197</vt:i4>
      </vt:variant>
      <vt:variant>
        <vt:i4>84</vt:i4>
      </vt:variant>
      <vt:variant>
        <vt:i4>0</vt:i4>
      </vt:variant>
      <vt:variant>
        <vt:i4>5</vt:i4>
      </vt:variant>
      <vt:variant>
        <vt:lpwstr>https://www.caremark.com/portal/asset/FormDev Mgmt.pdf</vt:lpwstr>
      </vt:variant>
      <vt:variant>
        <vt:lpwstr/>
      </vt:variant>
      <vt:variant>
        <vt:i4>1441812</vt:i4>
      </vt:variant>
      <vt:variant>
        <vt:i4>81</vt:i4>
      </vt:variant>
      <vt:variant>
        <vt:i4>0</vt:i4>
      </vt:variant>
      <vt:variant>
        <vt:i4>5</vt:i4>
      </vt:variant>
      <vt:variant>
        <vt:lpwstr>https://www.drugchannels.net/2018/03/cigna-express-scripts-vertical.html</vt:lpwstr>
      </vt:variant>
      <vt:variant>
        <vt:lpwstr/>
      </vt:variant>
      <vt:variant>
        <vt:i4>6684733</vt:i4>
      </vt:variant>
      <vt:variant>
        <vt:i4>66</vt:i4>
      </vt:variant>
      <vt:variant>
        <vt:i4>0</vt:i4>
      </vt:variant>
      <vt:variant>
        <vt:i4>5</vt:i4>
      </vt:variant>
      <vt:variant>
        <vt:lpwstr>https://cvshealth.com/newsroom/press-releases/cvs-caremark-announces-pbm-succession-plan-1</vt:lpwstr>
      </vt:variant>
      <vt:variant>
        <vt:lpwstr/>
      </vt:variant>
      <vt:variant>
        <vt:i4>1703946</vt:i4>
      </vt:variant>
      <vt:variant>
        <vt:i4>60</vt:i4>
      </vt:variant>
      <vt:variant>
        <vt:i4>0</vt:i4>
      </vt:variant>
      <vt:variant>
        <vt:i4>5</vt:i4>
      </vt:variant>
      <vt:variant>
        <vt:lpwstr>https://www.drugchannels.net/2019/02/the-top-15-us-pharmacies-of-2018-m.html</vt:lpwstr>
      </vt:variant>
      <vt:variant>
        <vt:lpwstr/>
      </vt:variant>
      <vt:variant>
        <vt:i4>8061045</vt:i4>
      </vt:variant>
      <vt:variant>
        <vt:i4>21</vt:i4>
      </vt:variant>
      <vt:variant>
        <vt:i4>0</vt:i4>
      </vt:variant>
      <vt:variant>
        <vt:i4>5</vt:i4>
      </vt:variant>
      <vt:variant>
        <vt:lpwstr>https://www.ft.com/content/2d21cf1a-b2bc-11e8-99ca-68cf89602132</vt:lpwstr>
      </vt:variant>
      <vt:variant>
        <vt:lpwstr/>
      </vt:variant>
      <vt:variant>
        <vt:i4>5373981</vt:i4>
      </vt:variant>
      <vt:variant>
        <vt:i4>15</vt:i4>
      </vt:variant>
      <vt:variant>
        <vt:i4>0</vt:i4>
      </vt:variant>
      <vt:variant>
        <vt:i4>5</vt:i4>
      </vt:variant>
      <vt:variant>
        <vt:lpwstr>https://www.cdc.gov/nchs/data-visualization/drug-poisoning-mortality/</vt:lpwstr>
      </vt:variant>
      <vt:variant>
        <vt:lpwstr/>
      </vt:variant>
      <vt:variant>
        <vt:i4>2687066</vt:i4>
      </vt:variant>
      <vt:variant>
        <vt:i4>12</vt:i4>
      </vt:variant>
      <vt:variant>
        <vt:i4>0</vt:i4>
      </vt:variant>
      <vt:variant>
        <vt:i4>5</vt:i4>
      </vt:variant>
      <vt:variant>
        <vt:lpwstr>https://public.tableau.com/views/VirginiaOpioidAddictionIndicators/VAOpioidAddictionIndicators?:embed=y&amp;:display_count=yes&amp;:showVizHome=no</vt:lpwstr>
      </vt:variant>
      <vt:variant>
        <vt:lpwstr/>
      </vt:variant>
      <vt:variant>
        <vt:i4>786520</vt:i4>
      </vt:variant>
      <vt:variant>
        <vt:i4>6</vt:i4>
      </vt:variant>
      <vt:variant>
        <vt:i4>0</vt:i4>
      </vt:variant>
      <vt:variant>
        <vt:i4>5</vt:i4>
      </vt:variant>
      <vt:variant>
        <vt:lpwstr>https://www.usatoday.com/story/news/nation-now/2018/01/29/175-americans-dying-day-what-solutions-opioid-epidemic/1074336001/</vt:lpwstr>
      </vt:variant>
      <vt:variant>
        <vt:lpwstr/>
      </vt:variant>
      <vt:variant>
        <vt:i4>2097169</vt:i4>
      </vt:variant>
      <vt:variant>
        <vt:i4>3</vt:i4>
      </vt:variant>
      <vt:variant>
        <vt:i4>0</vt:i4>
      </vt:variant>
      <vt:variant>
        <vt:i4>5</vt:i4>
      </vt:variant>
      <vt:variant>
        <vt:lpwstr>https://www.healthline.com/health-news/deaths-from-opioid-overdoses-higher-than-car-accident-fatalities</vt:lpwstr>
      </vt:variant>
      <vt:variant>
        <vt:lpwstr>1</vt:lpwstr>
      </vt:variant>
      <vt:variant>
        <vt:i4>8192050</vt:i4>
      </vt:variant>
      <vt:variant>
        <vt:i4>0</vt:i4>
      </vt:variant>
      <vt:variant>
        <vt:i4>0</vt:i4>
      </vt:variant>
      <vt:variant>
        <vt:i4>5</vt:i4>
      </vt:variant>
      <vt:variant>
        <vt:lpwstr>https://www.cdcdrugabuse.gov/drugs-abuse/opioids/opioid-overdose-crisis</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